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8" w:rsidRDefault="00630A70">
      <w:pPr>
        <w:widowControl w:val="0"/>
        <w:spacing w:line="239" w:lineRule="auto"/>
        <w:ind w:left="1220" w:right="464" w:hanging="595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Политика в отношении обработки персональных данных</w:t>
      </w:r>
    </w:p>
    <w:p w:rsidR="00060988" w:rsidRDefault="00630A70">
      <w:pPr>
        <w:widowControl w:val="0"/>
        <w:spacing w:before="2" w:line="240" w:lineRule="auto"/>
        <w:ind w:left="7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8169C7C" wp14:editId="467E2EBE">
                <wp:simplePos x="0" y="0"/>
                <wp:positionH relativeFrom="page">
                  <wp:posOffset>1082344</wp:posOffset>
                </wp:positionH>
                <wp:positionV relativeFrom="paragraph">
                  <wp:posOffset>-325755</wp:posOffset>
                </wp:positionV>
                <wp:extent cx="5940245" cy="90129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ТОО «Коллекторское агентство «Эксперт Плюс»</w:t>
      </w:r>
    </w:p>
    <w:p w:rsidR="00060988" w:rsidRDefault="0006098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0988" w:rsidRDefault="00630A70">
      <w:pPr>
        <w:widowControl w:val="0"/>
        <w:tabs>
          <w:tab w:val="left" w:pos="896"/>
          <w:tab w:val="left" w:pos="1520"/>
          <w:tab w:val="left" w:pos="1873"/>
          <w:tab w:val="left" w:pos="2891"/>
          <w:tab w:val="left" w:pos="3944"/>
          <w:tab w:val="left" w:pos="4485"/>
        </w:tabs>
        <w:spacing w:line="239" w:lineRule="auto"/>
        <w:ind w:left="118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Пользование услугами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ТОО «Коллекторское агентство «Эксперт Плюс» (далее – КА) означает безоговорочное</w:t>
      </w:r>
      <w:r>
        <w:rPr>
          <w:rFonts w:ascii="Times New Roman" w:eastAsia="Times New Roman" w:hAnsi="Times New Roman" w:cs="Times New Roman"/>
          <w:color w:val="000000"/>
        </w:rPr>
        <w:tab/>
        <w:t>согласие      пользователя</w:t>
      </w:r>
      <w:r>
        <w:rPr>
          <w:rFonts w:ascii="Times New Roman" w:eastAsia="Times New Roman" w:hAnsi="Times New Roman" w:cs="Times New Roman"/>
          <w:color w:val="000000"/>
        </w:rPr>
        <w:tab/>
        <w:t>с настоящей Политикой в отношении обработки персональных данных (далее - Политика). КА</w:t>
      </w:r>
      <w:r>
        <w:rPr>
          <w:rFonts w:ascii="Times New Roman" w:eastAsia="Times New Roman" w:hAnsi="Times New Roman" w:cs="Times New Roman"/>
          <w:color w:val="000000"/>
        </w:rPr>
        <w:tab/>
        <w:t>имеет     право     в     любое     время</w:t>
      </w:r>
      <w:r>
        <w:rPr>
          <w:rFonts w:ascii="Times New Roman" w:eastAsia="Times New Roman" w:hAnsi="Times New Roman" w:cs="Times New Roman"/>
          <w:color w:val="000000"/>
        </w:rPr>
        <w:tab/>
        <w:t>в одностороннем порядке изменять, добавлять и/или удалять части Политики. Все внесенные изменения в Политике вступают в силу с момента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размещения           на           сайте </w:t>
      </w:r>
      <w:r w:rsidRPr="00630A70">
        <w:rPr>
          <w:rFonts w:ascii="Times New Roman" w:eastAsia="Times New Roman" w:hAnsi="Times New Roman" w:cs="Times New Roman"/>
          <w:color w:val="000000"/>
        </w:rPr>
        <w:t>https://www.explus.kz/</w:t>
      </w:r>
      <w:r>
        <w:rPr>
          <w:rFonts w:ascii="Times New Roman" w:eastAsia="Times New Roman" w:hAnsi="Times New Roman" w:cs="Times New Roman"/>
          <w:color w:val="000000"/>
        </w:rPr>
        <w:t xml:space="preserve"> (далее – Сайт).</w:t>
      </w:r>
    </w:p>
    <w:p w:rsidR="00060988" w:rsidRDefault="0006098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39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Политика: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действует в отношении персональных данных, которые КА может получить от пользователя во время использования услуг КА, а также при посещении и использования сервисов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айта;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2058"/>
          <w:tab w:val="left" w:pos="2463"/>
          <w:tab w:val="left" w:pos="3822"/>
        </w:tabs>
        <w:spacing w:line="240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действует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отношении</w:t>
      </w:r>
      <w:r>
        <w:rPr>
          <w:rFonts w:ascii="Times New Roman" w:eastAsia="Times New Roman" w:hAnsi="Times New Roman" w:cs="Times New Roman"/>
          <w:color w:val="000000"/>
        </w:rPr>
        <w:tab/>
        <w:t>данных, полученных от сторонних организаций – кредитных бюро, центров по выплате пенсий и других организаций (далее - третьи лица);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60988" w:rsidRDefault="00630A70">
      <w:pPr>
        <w:widowControl w:val="0"/>
        <w:tabs>
          <w:tab w:val="left" w:pos="826"/>
          <w:tab w:val="left" w:pos="2118"/>
          <w:tab w:val="left" w:pos="3155"/>
        </w:tabs>
        <w:spacing w:line="240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разъясняет</w:t>
      </w:r>
      <w:r>
        <w:rPr>
          <w:rFonts w:ascii="Times New Roman" w:eastAsia="Times New Roman" w:hAnsi="Times New Roman" w:cs="Times New Roman"/>
          <w:color w:val="000000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</w:rPr>
        <w:tab/>
        <w:t>осуществления обработки и защиты персональных данных пользователя.</w:t>
      </w:r>
    </w:p>
    <w:p w:rsidR="00060988" w:rsidRDefault="0006098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854"/>
          <w:tab w:val="left" w:pos="2912"/>
          <w:tab w:val="left" w:pos="3543"/>
        </w:tabs>
        <w:spacing w:line="241" w:lineRule="auto"/>
        <w:ind w:left="118" w:right="-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Цели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сбора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обработки персональных данных</w:t>
      </w:r>
    </w:p>
    <w:p w:rsidR="00060988" w:rsidRDefault="0006098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813"/>
          <w:tab w:val="left" w:pos="2876"/>
          <w:tab w:val="left" w:pos="4478"/>
        </w:tabs>
        <w:spacing w:line="240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ab/>
        <w:t>КА осуществляет сбор и обработку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</w:rPr>
        <w:tab/>
        <w:t>пользователя</w:t>
      </w:r>
      <w:r>
        <w:rPr>
          <w:rFonts w:ascii="Times New Roman" w:eastAsia="Times New Roman" w:hAnsi="Times New Roman" w:cs="Times New Roman"/>
          <w:color w:val="000000"/>
        </w:rPr>
        <w:tab/>
        <w:t>в следующих целях:</w:t>
      </w:r>
    </w:p>
    <w:p w:rsidR="00060988" w:rsidRDefault="00630A70">
      <w:pPr>
        <w:widowControl w:val="0"/>
        <w:tabs>
          <w:tab w:val="left" w:pos="826"/>
          <w:tab w:val="left" w:pos="1582"/>
          <w:tab w:val="left" w:pos="2557"/>
          <w:tab w:val="left" w:pos="4466"/>
        </w:tabs>
        <w:spacing w:line="240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целей</w:t>
      </w:r>
      <w:r>
        <w:rPr>
          <w:rFonts w:ascii="Times New Roman" w:eastAsia="Times New Roman" w:hAnsi="Times New Roman" w:cs="Times New Roman"/>
          <w:color w:val="000000"/>
        </w:rPr>
        <w:tab/>
        <w:t>идентификации</w:t>
      </w:r>
      <w:r>
        <w:rPr>
          <w:rFonts w:ascii="Times New Roman" w:eastAsia="Times New Roman" w:hAnsi="Times New Roman" w:cs="Times New Roman"/>
          <w:color w:val="000000"/>
        </w:rPr>
        <w:tab/>
        <w:t>и предоставления на Сайте КА в порядке и с учетом ограничений, предусмотренных внутренними нормативными документами КА, для обеспечения режима безопасности КА;</w:t>
      </w:r>
    </w:p>
    <w:p w:rsidR="00060988" w:rsidRDefault="00630A70">
      <w:pPr>
        <w:widowControl w:val="0"/>
        <w:tabs>
          <w:tab w:val="left" w:pos="826"/>
          <w:tab w:val="left" w:pos="3167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для выполнения КА обязанностей по хранению документов, материалов, кредитных досье,          установленных</w:t>
      </w:r>
      <w:r>
        <w:rPr>
          <w:rFonts w:ascii="Times New Roman" w:eastAsia="Times New Roman" w:hAnsi="Times New Roman" w:cs="Times New Roman"/>
          <w:color w:val="000000"/>
        </w:rPr>
        <w:tab/>
        <w:t>нормативными правовыми актами Республики Казахстан и внутренними документами КА;</w:t>
      </w:r>
    </w:p>
    <w:p w:rsidR="00060988" w:rsidRDefault="00630A70">
      <w:pPr>
        <w:widowControl w:val="0"/>
        <w:spacing w:before="3" w:line="239" w:lineRule="auto"/>
        <w:ind w:left="63" w:right="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           для судебной и внесудебной защиты прав КА в случае нарушения пользователем</w:t>
      </w:r>
    </w:p>
    <w:p w:rsidR="00060988" w:rsidRDefault="00630A70">
      <w:pPr>
        <w:widowControl w:val="0"/>
        <w:spacing w:line="234" w:lineRule="auto"/>
        <w:ind w:left="43" w:right="96" w:firstLine="575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ЖШС «Коллекторлық агентті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«Эксперт Плюс» дербес деректерді өңдеуге қатысты саясаты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1024"/>
          <w:tab w:val="left" w:pos="2196"/>
          <w:tab w:val="left" w:pos="3487"/>
          <w:tab w:val="left" w:pos="4119"/>
        </w:tabs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ЖШС «Коллекторлық агенттік «Эксперт Плюс» (ә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 қарай – Қарыз</w:t>
      </w:r>
      <w:r>
        <w:rPr>
          <w:rFonts w:ascii="Times New Roman" w:eastAsia="Times New Roman" w:hAnsi="Times New Roman" w:cs="Times New Roman"/>
          <w:color w:val="000000"/>
        </w:rPr>
        <w:tab/>
        <w:t>беруші)</w:t>
      </w:r>
      <w:r>
        <w:rPr>
          <w:rFonts w:ascii="Times New Roman" w:eastAsia="Times New Roman" w:hAnsi="Times New Roman" w:cs="Times New Roman"/>
          <w:color w:val="000000"/>
        </w:rPr>
        <w:tab/>
        <w:t>қызметін</w:t>
      </w:r>
      <w:r>
        <w:rPr>
          <w:rFonts w:ascii="Times New Roman" w:eastAsia="Times New Roman" w:hAnsi="Times New Roman" w:cs="Times New Roman"/>
          <w:color w:val="000000"/>
        </w:rPr>
        <w:tab/>
        <w:t>пайдалану пайдаланушылардың осы Дербес деректерді өңдеуге қатысты саясатқа (әрі қарай – Саясат) даусыз келісімін білдіреді. Қарыз беруші кез келген уақытта бір жақты тәртіпте Саясатты өзгертуге, қосуға және / немесе оның бөлімін алып тастауға құқылы. Саясатқа енгізілген барлық     өзгерістер     https://timezaim.kz/</w:t>
      </w:r>
      <w:r>
        <w:rPr>
          <w:rFonts w:ascii="Times New Roman" w:eastAsia="Times New Roman" w:hAnsi="Times New Roman" w:cs="Times New Roman"/>
          <w:color w:val="000000"/>
        </w:rPr>
        <w:tab/>
        <w:t>(ә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 қарай – Сайт) сайтына орналастырған сәттен бастап күшіне енеді.</w:t>
      </w:r>
    </w:p>
    <w:p w:rsidR="00060988" w:rsidRDefault="0006098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Саясат:</w:t>
      </w:r>
    </w:p>
    <w:p w:rsidR="00256594" w:rsidDel="00256594" w:rsidRDefault="003C299A">
      <w:pPr>
        <w:widowControl w:val="0"/>
        <w:tabs>
          <w:tab w:val="left" w:pos="707"/>
        </w:tabs>
        <w:spacing w:line="239" w:lineRule="auto"/>
        <w:ind w:right="78"/>
        <w:jc w:val="both"/>
        <w:rPr>
          <w:del w:id="2" w:author="Жунуспаева Жадыра Жасқайратқызы" w:date="2023-04-20T12:07:00Z"/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КА</w:t>
      </w:r>
      <w:ins w:id="3" w:author="Жунуспаева Жадыра Жасқайратқызы" w:date="2023-04-20T12:07:00Z">
        <w:r w:rsidR="00256594" w:rsidRPr="00256594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 w:rsidR="00256594" w:rsidRPr="00256594">
        <w:rPr>
          <w:rFonts w:ascii="Times New Roman" w:eastAsia="Times New Roman" w:hAnsi="Times New Roman" w:cs="Times New Roman"/>
          <w:color w:val="000000"/>
        </w:rPr>
        <w:t>қызметтерін пайдалану кезінде</w:t>
      </w:r>
      <w:proofErr w:type="gramStart"/>
      <w:r w:rsidR="00256594" w:rsidRPr="00256594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="00256594" w:rsidRPr="00256594">
        <w:rPr>
          <w:rFonts w:ascii="Times New Roman" w:eastAsia="Times New Roman" w:hAnsi="Times New Roman" w:cs="Times New Roman"/>
          <w:color w:val="000000"/>
        </w:rPr>
        <w:t xml:space="preserve"> сондай-ақ сайт сервистеріне кіру және пайдалану кезінде пайдаланушыдан ала алатын дербес деректерге қатысты әрекет етеді;</w:t>
      </w:r>
    </w:p>
    <w:p w:rsidR="00060988" w:rsidRDefault="00630A70">
      <w:pPr>
        <w:widowControl w:val="0"/>
        <w:tabs>
          <w:tab w:val="left" w:pos="707"/>
          <w:tab w:val="left" w:pos="1577"/>
          <w:tab w:val="left" w:pos="3091"/>
          <w:tab w:val="left" w:pos="3557"/>
        </w:tabs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басқа</w:t>
      </w:r>
      <w:r>
        <w:rPr>
          <w:rFonts w:ascii="Times New Roman" w:eastAsia="Times New Roman" w:hAnsi="Times New Roman" w:cs="Times New Roman"/>
          <w:color w:val="000000"/>
        </w:rPr>
        <w:tab/>
        <w:t>ұйымдардан</w:t>
      </w:r>
      <w:r>
        <w:rPr>
          <w:rFonts w:ascii="Times New Roman" w:eastAsia="Times New Roman" w:hAnsi="Times New Roman" w:cs="Times New Roman"/>
          <w:color w:val="000000"/>
        </w:rPr>
        <w:tab/>
        <w:t>–</w:t>
      </w:r>
      <w:r>
        <w:rPr>
          <w:rFonts w:ascii="Times New Roman" w:eastAsia="Times New Roman" w:hAnsi="Times New Roman" w:cs="Times New Roman"/>
          <w:color w:val="000000"/>
        </w:rPr>
        <w:tab/>
        <w:t>кредиттік бюролардан, зейнетақы төлеу орталықтарынан және басқа ұйымдардан (ә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 қарай – үшінші тұлғалар) алынған деректерге қатысты әрекет етеді;</w:t>
      </w:r>
    </w:p>
    <w:p w:rsidR="00060988" w:rsidRDefault="00630A70">
      <w:pPr>
        <w:widowControl w:val="0"/>
        <w:tabs>
          <w:tab w:val="left" w:pos="707"/>
          <w:tab w:val="left" w:pos="2609"/>
          <w:tab w:val="left" w:pos="3456"/>
        </w:tabs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пайдаланушының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деректерін өңдеуді және қорғауды жүзеге асыру тәртібін түсіндіреді.</w:t>
      </w:r>
    </w:p>
    <w:p w:rsidR="00060988" w:rsidRDefault="0006098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</w:tabs>
        <w:spacing w:line="239" w:lineRule="auto"/>
        <w:ind w:right="5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Дербес деректерді жинау және өңдеу мақсаты</w:t>
      </w:r>
    </w:p>
    <w:p w:rsidR="00060988" w:rsidRDefault="0006098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1555"/>
          <w:tab w:val="left" w:pos="2472"/>
        </w:tabs>
        <w:spacing w:line="240" w:lineRule="auto"/>
        <w:ind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>беруші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пайдаланушылардың дербес деректерін келесі мақсаттарда жинайды және өңдейді:</w:t>
      </w:r>
    </w:p>
    <w:p w:rsidR="00060988" w:rsidRDefault="00664D9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Pr="00664D93">
        <w:rPr>
          <w:rFonts w:ascii="Times New Roman" w:eastAsia="Times New Roman" w:hAnsi="Times New Roman" w:cs="Times New Roman"/>
          <w:color w:val="000000"/>
        </w:rPr>
        <w:t>А қауіпсізд</w:t>
      </w:r>
      <w:r>
        <w:rPr>
          <w:rFonts w:ascii="Times New Roman" w:eastAsia="Times New Roman" w:hAnsi="Times New Roman" w:cs="Times New Roman"/>
          <w:color w:val="000000"/>
        </w:rPr>
        <w:t>ік режимін қамтамасыз ету үшін К</w:t>
      </w:r>
      <w:r w:rsidRPr="00664D93">
        <w:rPr>
          <w:rFonts w:ascii="Times New Roman" w:eastAsia="Times New Roman" w:hAnsi="Times New Roman" w:cs="Times New Roman"/>
          <w:color w:val="000000"/>
        </w:rPr>
        <w:t>А ішкі нормативтік құжаттарында көзделген шектеулерд</w:t>
      </w:r>
      <w:r>
        <w:rPr>
          <w:rFonts w:ascii="Times New Roman" w:eastAsia="Times New Roman" w:hAnsi="Times New Roman" w:cs="Times New Roman"/>
          <w:color w:val="000000"/>
        </w:rPr>
        <w:t>і ескере отырып және тәртіппен К</w:t>
      </w:r>
      <w:r w:rsidRPr="00664D93">
        <w:rPr>
          <w:rFonts w:ascii="Times New Roman" w:eastAsia="Times New Roman" w:hAnsi="Times New Roman" w:cs="Times New Roman"/>
          <w:color w:val="000000"/>
        </w:rPr>
        <w:t>А сайтындағы жеке кабинетке сәйкестендіру жә</w:t>
      </w:r>
      <w:proofErr w:type="gramStart"/>
      <w:r w:rsidRPr="00664D93">
        <w:rPr>
          <w:rFonts w:ascii="Times New Roman" w:eastAsia="Times New Roman" w:hAnsi="Times New Roman" w:cs="Times New Roman"/>
          <w:color w:val="000000"/>
        </w:rPr>
        <w:t>не қол</w:t>
      </w:r>
      <w:proofErr w:type="gramEnd"/>
      <w:r w:rsidRPr="00664D93">
        <w:rPr>
          <w:rFonts w:ascii="Times New Roman" w:eastAsia="Times New Roman" w:hAnsi="Times New Roman" w:cs="Times New Roman"/>
          <w:color w:val="000000"/>
        </w:rPr>
        <w:t xml:space="preserve"> жеткізуді ұсыну мақсаттары үшін</w:t>
      </w:r>
    </w:p>
    <w:p w:rsidR="00060988" w:rsidRDefault="00630A70">
      <w:pPr>
        <w:widowControl w:val="0"/>
        <w:tabs>
          <w:tab w:val="left" w:pos="707"/>
          <w:tab w:val="left" w:pos="2738"/>
          <w:tab w:val="left" w:pos="3860"/>
        </w:tabs>
        <w:spacing w:line="239" w:lineRule="auto"/>
        <w:ind w:right="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Қазақстан</w:t>
      </w:r>
      <w:r>
        <w:rPr>
          <w:rFonts w:ascii="Times New Roman" w:eastAsia="Times New Roman" w:hAnsi="Times New Roman" w:cs="Times New Roman"/>
          <w:color w:val="000000"/>
        </w:rPr>
        <w:tab/>
        <w:t xml:space="preserve">Республикасының нормативтік құқықтық актілері мен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</w:rPr>
        <w:t>ҚҰ ішкі құжаттары белгілеген ШҚҰ-ның құжаттарды, материалдарды,     кредит     досьелерін</w:t>
      </w:r>
      <w:r>
        <w:rPr>
          <w:rFonts w:ascii="Times New Roman" w:eastAsia="Times New Roman" w:hAnsi="Times New Roman" w:cs="Times New Roman"/>
          <w:color w:val="000000"/>
        </w:rPr>
        <w:tab/>
        <w:t>сақтау бойынша міндеттемелерін орындауы үшін;</w:t>
      </w:r>
    </w:p>
    <w:bookmarkEnd w:id="0"/>
    <w:p w:rsidR="00060988" w:rsidRDefault="00060988">
      <w:pPr>
        <w:widowControl w:val="0"/>
        <w:tabs>
          <w:tab w:val="left" w:pos="707"/>
        </w:tabs>
        <w:spacing w:before="2" w:line="238" w:lineRule="auto"/>
        <w:ind w:right="47"/>
        <w:rPr>
          <w:rFonts w:ascii="Times New Roman" w:eastAsia="Times New Roman" w:hAnsi="Times New Roman" w:cs="Times New Roman"/>
          <w:color w:val="000000"/>
        </w:rPr>
      </w:pPr>
    </w:p>
    <w:p w:rsidR="003C299A" w:rsidRDefault="003C299A" w:rsidP="003C299A">
      <w:pPr>
        <w:widowControl w:val="0"/>
        <w:spacing w:line="239" w:lineRule="auto"/>
        <w:ind w:left="2"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 w:rsidR="00080A59">
        <w:rPr>
          <w:rFonts w:ascii="Times New Roman" w:eastAsia="Times New Roman" w:hAnsi="Times New Roman" w:cs="Times New Roman"/>
          <w:color w:val="000000"/>
        </w:rPr>
        <w:tab/>
      </w:r>
      <w:r w:rsidRPr="00664D93">
        <w:rPr>
          <w:rFonts w:ascii="Times New Roman" w:eastAsia="Times New Roman" w:hAnsi="Times New Roman" w:cs="Times New Roman"/>
          <w:color w:val="000000"/>
        </w:rPr>
        <w:t xml:space="preserve">пайдаланушы өз міндеттемелерін бұзған жағдайда құқықтарды соттан және соттан </w:t>
      </w:r>
      <w:proofErr w:type="gramStart"/>
      <w:r w:rsidRPr="00664D93">
        <w:rPr>
          <w:rFonts w:ascii="Times New Roman" w:eastAsia="Times New Roman" w:hAnsi="Times New Roman" w:cs="Times New Roman"/>
          <w:color w:val="000000"/>
        </w:rPr>
        <w:t>тыс</w:t>
      </w:r>
      <w:proofErr w:type="gramEnd"/>
      <w:r w:rsidRPr="00664D93">
        <w:rPr>
          <w:rFonts w:ascii="Times New Roman" w:eastAsia="Times New Roman" w:hAnsi="Times New Roman" w:cs="Times New Roman"/>
          <w:color w:val="000000"/>
        </w:rPr>
        <w:t xml:space="preserve"> қорғау үшін</w:t>
      </w:r>
    </w:p>
    <w:p w:rsidR="003C299A" w:rsidRDefault="003C299A">
      <w:pPr>
        <w:widowControl w:val="0"/>
        <w:tabs>
          <w:tab w:val="left" w:pos="707"/>
        </w:tabs>
        <w:spacing w:before="2" w:line="238" w:lineRule="auto"/>
        <w:ind w:right="47"/>
        <w:rPr>
          <w:rFonts w:ascii="Times New Roman" w:eastAsia="Times New Roman" w:hAnsi="Times New Roman" w:cs="Times New Roman"/>
          <w:color w:val="000000"/>
        </w:rPr>
        <w:sectPr w:rsidR="003C299A">
          <w:type w:val="continuous"/>
          <w:pgSz w:w="11911" w:h="16840"/>
          <w:pgMar w:top="1129" w:right="850" w:bottom="0" w:left="1701" w:header="0" w:footer="0" w:gutter="0"/>
          <w:cols w:num="2" w:space="708" w:equalWidth="0">
            <w:col w:w="4585" w:space="209"/>
            <w:col w:w="4565" w:space="0"/>
          </w:cols>
        </w:sectPr>
      </w:pPr>
    </w:p>
    <w:p w:rsidR="00060988" w:rsidRPr="003C299A" w:rsidRDefault="003C299A">
      <w:pPr>
        <w:widowControl w:val="0"/>
        <w:tabs>
          <w:tab w:val="left" w:pos="1037"/>
          <w:tab w:val="left" w:pos="2627"/>
          <w:tab w:val="left" w:pos="3234"/>
          <w:tab w:val="left" w:pos="4470"/>
        </w:tabs>
        <w:spacing w:line="239" w:lineRule="auto"/>
        <w:ind w:left="118" w:right="-50"/>
        <w:rPr>
          <w:rFonts w:ascii="Times New Roman" w:eastAsia="Times New Roman" w:hAnsi="Times New Roman" w:cs="Times New Roman"/>
          <w:color w:val="000000"/>
        </w:rPr>
      </w:pPr>
      <w:bookmarkStart w:id="4" w:name="_page_23_0"/>
      <w:r>
        <w:rPr>
          <w:rFonts w:ascii="Times New Roman" w:eastAsia="Times New Roman" w:hAnsi="Times New Roman" w:cs="Times New Roman"/>
          <w:color w:val="000000"/>
        </w:rPr>
        <w:lastRenderedPageBreak/>
        <w:t>своих</w:t>
      </w:r>
      <w:r>
        <w:rPr>
          <w:rFonts w:ascii="Times New Roman" w:eastAsia="Times New Roman" w:hAnsi="Times New Roman" w:cs="Times New Roman"/>
          <w:color w:val="000000"/>
        </w:rPr>
        <w:tab/>
        <w:t>обязательств;</w:t>
      </w:r>
    </w:p>
    <w:p w:rsidR="00060988" w:rsidRDefault="00630A70">
      <w:pPr>
        <w:widowControl w:val="0"/>
        <w:tabs>
          <w:tab w:val="left" w:pos="826"/>
          <w:tab w:val="left" w:pos="1911"/>
          <w:tab w:val="left" w:pos="2207"/>
          <w:tab w:val="left" w:pos="3964"/>
        </w:tabs>
        <w:spacing w:before="2" w:line="239" w:lineRule="auto"/>
        <w:ind w:left="118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2833497" wp14:editId="7E85369B">
                <wp:simplePos x="0" y="0"/>
                <wp:positionH relativeFrom="page">
                  <wp:posOffset>1082344</wp:posOffset>
                </wp:positionH>
                <wp:positionV relativeFrom="paragraph">
                  <wp:posOffset>-322580</wp:posOffset>
                </wp:positionV>
                <wp:extent cx="5940245" cy="901293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рассмотрения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или) предоставления ответов на мои (и/или третьих лиц)</w:t>
      </w:r>
      <w:r>
        <w:rPr>
          <w:rFonts w:ascii="Times New Roman" w:eastAsia="Times New Roman" w:hAnsi="Times New Roman" w:cs="Times New Roman"/>
          <w:color w:val="000000"/>
        </w:rPr>
        <w:tab/>
        <w:t>обращения,</w:t>
      </w:r>
      <w:r>
        <w:rPr>
          <w:rFonts w:ascii="Times New Roman" w:eastAsia="Times New Roman" w:hAnsi="Times New Roman" w:cs="Times New Roman"/>
          <w:color w:val="000000"/>
        </w:rPr>
        <w:tab/>
        <w:t>жалобы,      предложения, рекомендации, претензии, поручения и т.д.;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479"/>
          <w:tab w:val="left" w:pos="2351"/>
          <w:tab w:val="left" w:pos="3539"/>
          <w:tab w:val="left" w:pos="4398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целей</w:t>
      </w:r>
      <w:r>
        <w:rPr>
          <w:rFonts w:ascii="Times New Roman" w:eastAsia="Times New Roman" w:hAnsi="Times New Roman" w:cs="Times New Roman"/>
          <w:color w:val="000000"/>
        </w:rPr>
        <w:tab/>
        <w:t>контроля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за надлежащим исполнением моих обязанностей, установленных </w:t>
      </w:r>
      <w:r w:rsidRPr="003C299A">
        <w:rPr>
          <w:rFonts w:ascii="Times New Roman" w:eastAsia="Times New Roman" w:hAnsi="Times New Roman" w:cs="Times New Roman"/>
          <w:color w:val="000000"/>
        </w:rPr>
        <w:t>договором</w:t>
      </w:r>
      <w:r w:rsidR="003C299A">
        <w:rPr>
          <w:rFonts w:ascii="Times New Roman" w:eastAsia="Times New Roman" w:hAnsi="Times New Roman" w:cs="Times New Roman"/>
          <w:color w:val="000000"/>
        </w:rPr>
        <w:t xml:space="preserve"> </w:t>
      </w:r>
      <w:r w:rsidR="00664D93">
        <w:rPr>
          <w:rFonts w:ascii="Times New Roman" w:eastAsia="Times New Roman" w:hAnsi="Times New Roman" w:cs="Times New Roman"/>
          <w:color w:val="000000"/>
        </w:rPr>
        <w:t>займа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60988" w:rsidRDefault="00630A70">
      <w:pPr>
        <w:widowControl w:val="0"/>
        <w:tabs>
          <w:tab w:val="left" w:pos="826"/>
          <w:tab w:val="left" w:pos="1445"/>
          <w:tab w:val="left" w:pos="2283"/>
          <w:tab w:val="left" w:pos="3440"/>
        </w:tabs>
        <w:spacing w:line="240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целей</w:t>
      </w:r>
      <w:r>
        <w:rPr>
          <w:rFonts w:ascii="Times New Roman" w:eastAsia="Times New Roman" w:hAnsi="Times New Roman" w:cs="Times New Roman"/>
          <w:color w:val="000000"/>
        </w:rPr>
        <w:tab/>
        <w:t>передачи</w:t>
      </w:r>
      <w:r>
        <w:rPr>
          <w:rFonts w:ascii="Times New Roman" w:eastAsia="Times New Roman" w:hAnsi="Times New Roman" w:cs="Times New Roman"/>
          <w:color w:val="000000"/>
        </w:rPr>
        <w:tab/>
        <w:t>(получения) корреспонденции (почты) в мой адрес для отправки (доставки)/получения посредством услуг курьера, курьерской службы, экспресс почты, электронных сообщений и т.д.;</w:t>
      </w:r>
      <w:proofErr w:type="gramEnd"/>
    </w:p>
    <w:p w:rsidR="00060988" w:rsidRDefault="00630A70">
      <w:pPr>
        <w:widowControl w:val="0"/>
        <w:tabs>
          <w:tab w:val="left" w:pos="826"/>
          <w:tab w:val="left" w:pos="2449"/>
          <w:tab w:val="left" w:pos="2771"/>
          <w:tab w:val="left" w:pos="4353"/>
        </w:tabs>
        <w:spacing w:before="2" w:line="240" w:lineRule="auto"/>
        <w:ind w:left="118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коммуникации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пользователей</w:t>
      </w:r>
      <w:r>
        <w:rPr>
          <w:rFonts w:ascii="Times New Roman" w:eastAsia="Times New Roman" w:hAnsi="Times New Roman" w:cs="Times New Roman"/>
          <w:color w:val="000000"/>
        </w:rPr>
        <w:tab/>
        <w:t>по поводу заключения и исполнения договора</w:t>
      </w:r>
      <w:del w:id="5" w:author="Жунуспаева Жадыра Жасқайратқызы" w:date="2023-04-20T12:24:00Z">
        <w:r w:rsidDel="00664D93">
          <w:rPr>
            <w:rFonts w:ascii="Times New Roman" w:eastAsia="Times New Roman" w:hAnsi="Times New Roman" w:cs="Times New Roman"/>
            <w:color w:val="000000"/>
          </w:rPr>
          <w:delText xml:space="preserve"> </w:delText>
        </w:r>
      </w:del>
      <w:r w:rsidR="009C7983">
        <w:rPr>
          <w:rFonts w:ascii="Times New Roman" w:eastAsia="Times New Roman" w:hAnsi="Times New Roman" w:cs="Times New Roman"/>
          <w:color w:val="000000"/>
        </w:rPr>
        <w:t>займа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60988" w:rsidRDefault="00630A70">
      <w:pPr>
        <w:widowControl w:val="0"/>
        <w:tabs>
          <w:tab w:val="left" w:pos="826"/>
          <w:tab w:val="left" w:pos="2622"/>
          <w:tab w:val="left" w:pos="4463"/>
        </w:tabs>
        <w:spacing w:before="1" w:line="239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</w:rPr>
        <w:tab/>
        <w:t>платёжеспособности пользователя;     оценки,     предотвращения</w:t>
      </w:r>
      <w:r>
        <w:rPr>
          <w:rFonts w:ascii="Times New Roman" w:eastAsia="Times New Roman" w:hAnsi="Times New Roman" w:cs="Times New Roman"/>
          <w:color w:val="000000"/>
        </w:rPr>
        <w:tab/>
        <w:t>и управления рисками;</w:t>
      </w:r>
    </w:p>
    <w:p w:rsidR="00060988" w:rsidRDefault="00630A70">
      <w:pPr>
        <w:widowControl w:val="0"/>
        <w:tabs>
          <w:tab w:val="left" w:pos="826"/>
          <w:tab w:val="left" w:pos="2118"/>
          <w:tab w:val="left" w:pos="3880"/>
        </w:tabs>
        <w:spacing w:before="2"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передачи</w:t>
      </w:r>
      <w:r>
        <w:rPr>
          <w:rFonts w:ascii="Times New Roman" w:eastAsia="Times New Roman" w:hAnsi="Times New Roman" w:cs="Times New Roman"/>
          <w:color w:val="000000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кредитным бюро и центру по выплате пенсий для получения необхо</w:t>
      </w:r>
      <w:r w:rsidR="00080A59">
        <w:rPr>
          <w:rFonts w:ascii="Times New Roman" w:eastAsia="Times New Roman" w:hAnsi="Times New Roman" w:cs="Times New Roman"/>
          <w:color w:val="000000"/>
        </w:rPr>
        <w:t>димой информации о пользователе;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:rsidR="00060988" w:rsidRDefault="00630A70">
      <w:pPr>
        <w:widowControl w:val="0"/>
        <w:tabs>
          <w:tab w:val="left" w:pos="826"/>
          <w:tab w:val="left" w:pos="2629"/>
          <w:tab w:val="left" w:pos="4482"/>
        </w:tabs>
        <w:spacing w:before="3" w:line="239" w:lineRule="auto"/>
        <w:ind w:left="118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осуществления</w:t>
      </w:r>
      <w:r>
        <w:rPr>
          <w:rFonts w:ascii="Times New Roman" w:eastAsia="Times New Roman" w:hAnsi="Times New Roman" w:cs="Times New Roman"/>
          <w:color w:val="000000"/>
        </w:rPr>
        <w:tab/>
        <w:t>взаиморасчетов</w:t>
      </w:r>
      <w:r>
        <w:rPr>
          <w:rFonts w:ascii="Times New Roman" w:eastAsia="Times New Roman" w:hAnsi="Times New Roman" w:cs="Times New Roman"/>
          <w:color w:val="000000"/>
        </w:rPr>
        <w:tab/>
        <w:t>с пользователем;</w:t>
      </w:r>
    </w:p>
    <w:p w:rsidR="00060988" w:rsidRDefault="00630A70">
      <w:pPr>
        <w:widowControl w:val="0"/>
        <w:tabs>
          <w:tab w:val="left" w:pos="826"/>
          <w:tab w:val="left" w:pos="1911"/>
          <w:tab w:val="left" w:pos="3047"/>
          <w:tab w:val="left" w:pos="3548"/>
        </w:tabs>
        <w:spacing w:before="2" w:line="239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предотвращения</w:t>
      </w:r>
      <w:r>
        <w:rPr>
          <w:rFonts w:ascii="Times New Roman" w:eastAsia="Times New Roman" w:hAnsi="Times New Roman" w:cs="Times New Roman"/>
          <w:color w:val="000000"/>
        </w:rPr>
        <w:tab/>
        <w:t>мошенничества, финансирования</w:t>
      </w:r>
      <w:r>
        <w:rPr>
          <w:rFonts w:ascii="Times New Roman" w:eastAsia="Times New Roman" w:hAnsi="Times New Roman" w:cs="Times New Roman"/>
          <w:color w:val="000000"/>
        </w:rPr>
        <w:tab/>
        <w:t>терроризма     и</w:t>
      </w:r>
      <w:r>
        <w:rPr>
          <w:rFonts w:ascii="Times New Roman" w:eastAsia="Times New Roman" w:hAnsi="Times New Roman" w:cs="Times New Roman"/>
          <w:color w:val="000000"/>
        </w:rPr>
        <w:tab/>
        <w:t>отмывания денег;</w:t>
      </w:r>
    </w:p>
    <w:p w:rsidR="00060988" w:rsidRDefault="00630A70">
      <w:pPr>
        <w:widowControl w:val="0"/>
        <w:tabs>
          <w:tab w:val="left" w:pos="826"/>
        </w:tabs>
        <w:spacing w:before="2" w:line="239" w:lineRule="auto"/>
        <w:ind w:left="118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предотвращения использования услуг КА в корыстных целях;</w:t>
      </w:r>
    </w:p>
    <w:p w:rsidR="00060988" w:rsidRDefault="00630A70">
      <w:pPr>
        <w:widowControl w:val="0"/>
        <w:tabs>
          <w:tab w:val="left" w:pos="826"/>
        </w:tabs>
        <w:spacing w:line="241" w:lineRule="auto"/>
        <w:ind w:left="118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взыскания задолженностей (включая в бесспорном порядке);</w:t>
      </w:r>
    </w:p>
    <w:p w:rsidR="00060988" w:rsidRDefault="00630A70">
      <w:pPr>
        <w:widowControl w:val="0"/>
        <w:tabs>
          <w:tab w:val="left" w:pos="826"/>
        </w:tabs>
        <w:spacing w:line="236" w:lineRule="auto"/>
        <w:ind w:left="1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уступки права требований (цессии);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рекламы (например, коммуникация с лицами в целях рекламы услуг; организация мероприятий для пользователей; таргетинг, использование cookie-файлов; коммуникация с потенциальными пользователями);</w:t>
      </w:r>
    </w:p>
    <w:p w:rsidR="00060988" w:rsidRDefault="0006098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2228"/>
          <w:tab w:val="left" w:pos="3191"/>
          <w:tab w:val="left" w:pos="3711"/>
          <w:tab w:val="left" w:pos="4458"/>
        </w:tabs>
        <w:spacing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</w:rPr>
        <w:tab/>
        <w:t>(включая информационную             безопасность</w:t>
      </w:r>
      <w:r>
        <w:rPr>
          <w:rFonts w:ascii="Times New Roman" w:eastAsia="Times New Roman" w:hAnsi="Times New Roman" w:cs="Times New Roman"/>
          <w:color w:val="000000"/>
        </w:rPr>
        <w:tab/>
        <w:t>и кибербезопасность);     защита</w:t>
      </w:r>
      <w:r>
        <w:rPr>
          <w:rFonts w:ascii="Times New Roman" w:eastAsia="Times New Roman" w:hAnsi="Times New Roman" w:cs="Times New Roman"/>
          <w:color w:val="000000"/>
        </w:rPr>
        <w:tab/>
        <w:t>имущества</w:t>
      </w:r>
      <w:r>
        <w:rPr>
          <w:rFonts w:ascii="Times New Roman" w:eastAsia="Times New Roman" w:hAnsi="Times New Roman" w:cs="Times New Roman"/>
          <w:color w:val="000000"/>
        </w:rPr>
        <w:tab/>
        <w:t>и работников;                                предотвращение правонарушений);</w:t>
      </w:r>
    </w:p>
    <w:p w:rsidR="00060988" w:rsidRDefault="00630A70">
      <w:pPr>
        <w:widowControl w:val="0"/>
        <w:tabs>
          <w:tab w:val="left" w:pos="826"/>
        </w:tabs>
        <w:spacing w:before="3" w:line="239" w:lineRule="auto"/>
        <w:ind w:left="118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улучшение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качестве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предоставляемых услуг;</w:t>
      </w:r>
    </w:p>
    <w:p w:rsidR="00060988" w:rsidRDefault="00630A70">
      <w:pPr>
        <w:widowControl w:val="0"/>
        <w:tabs>
          <w:tab w:val="left" w:pos="826"/>
          <w:tab w:val="left" w:pos="1974"/>
          <w:tab w:val="left" w:pos="3119"/>
        </w:tabs>
        <w:spacing w:line="240" w:lineRule="auto"/>
        <w:ind w:left="118" w:right="-46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</w:rPr>
        <w:tab/>
        <w:t>качества</w:t>
      </w:r>
      <w:r>
        <w:rPr>
          <w:rFonts w:ascii="Times New Roman" w:eastAsia="Times New Roman" w:hAnsi="Times New Roman" w:cs="Times New Roman"/>
          <w:color w:val="000000"/>
        </w:rPr>
        <w:tab/>
        <w:t>коммуникации между пользователями и работниками КА; сохранение доказательств;</w:t>
      </w:r>
    </w:p>
    <w:p w:rsidR="00060988" w:rsidRDefault="00630A70" w:rsidP="003C299A">
      <w:pPr>
        <w:widowControl w:val="0"/>
        <w:spacing w:line="239" w:lineRule="auto"/>
        <w:ind w:right="48"/>
        <w:rPr>
          <w:ins w:id="6" w:author="Жунуспаева Жадыра Жасқайратқызы" w:date="2023-04-20T12:22:00Z"/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060988" w:rsidRDefault="00630A70" w:rsidP="003C299A">
      <w:pPr>
        <w:widowControl w:val="0"/>
        <w:tabs>
          <w:tab w:val="left" w:pos="710"/>
          <w:tab w:val="left" w:pos="1562"/>
          <w:tab w:val="left" w:pos="2083"/>
          <w:tab w:val="left" w:pos="2434"/>
          <w:tab w:val="left" w:pos="2810"/>
          <w:tab w:val="left" w:pos="3778"/>
        </w:tabs>
        <w:spacing w:before="2" w:line="239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менің</w:t>
      </w:r>
      <w:r>
        <w:rPr>
          <w:rFonts w:ascii="Times New Roman" w:eastAsia="Times New Roman" w:hAnsi="Times New Roman" w:cs="Times New Roman"/>
          <w:color w:val="000000"/>
        </w:rPr>
        <w:tab/>
        <w:t>(және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немесе</w:t>
      </w:r>
      <w:r>
        <w:rPr>
          <w:rFonts w:ascii="Times New Roman" w:eastAsia="Times New Roman" w:hAnsi="Times New Roman" w:cs="Times New Roman"/>
          <w:color w:val="000000"/>
        </w:rPr>
        <w:tab/>
        <w:t>үшінші тұлғалардың)     өтініштеріме,     шағымдарыма, ұсыныстарыма,                               кеңестерімен, наразылықтарыма,</w:t>
      </w:r>
      <w:r>
        <w:rPr>
          <w:rFonts w:ascii="Times New Roman" w:eastAsia="Times New Roman" w:hAnsi="Times New Roman" w:cs="Times New Roman"/>
          <w:color w:val="000000"/>
        </w:rPr>
        <w:tab/>
        <w:t xml:space="preserve">тапсырмаларыма      және (немесе)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жауап беру және оларды қарау үшін;</w:t>
      </w:r>
    </w:p>
    <w:p w:rsidR="003C299A" w:rsidRDefault="003C299A" w:rsidP="003C299A">
      <w:pPr>
        <w:widowControl w:val="0"/>
        <w:tabs>
          <w:tab w:val="left" w:pos="710"/>
          <w:tab w:val="left" w:pos="1562"/>
          <w:tab w:val="left" w:pos="2083"/>
          <w:tab w:val="left" w:pos="2434"/>
          <w:tab w:val="left" w:pos="2810"/>
          <w:tab w:val="left" w:pos="3778"/>
        </w:tabs>
        <w:spacing w:before="2" w:line="239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</w:p>
    <w:p w:rsidR="00060988" w:rsidRDefault="003C299A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  </w:t>
      </w:r>
      <w:r w:rsidR="009C7983" w:rsidRPr="00080A59">
        <w:rPr>
          <w:rFonts w:ascii="Times New Roman" w:eastAsia="Times New Roman" w:hAnsi="Times New Roman" w:cs="Times New Roman"/>
          <w:color w:val="000000"/>
        </w:rPr>
        <w:t xml:space="preserve">қарыз шартында белгіленген менің міндеттерімнің </w:t>
      </w:r>
      <w:proofErr w:type="gramStart"/>
      <w:r w:rsidR="009C7983" w:rsidRPr="00080A59">
        <w:rPr>
          <w:rFonts w:ascii="Times New Roman" w:eastAsia="Times New Roman" w:hAnsi="Times New Roman" w:cs="Times New Roman"/>
          <w:color w:val="000000"/>
        </w:rPr>
        <w:t>тиіс</w:t>
      </w:r>
      <w:proofErr w:type="gramEnd"/>
      <w:r w:rsidR="009C7983" w:rsidRPr="00080A59">
        <w:rPr>
          <w:rFonts w:ascii="Times New Roman" w:eastAsia="Times New Roman" w:hAnsi="Times New Roman" w:cs="Times New Roman"/>
          <w:color w:val="000000"/>
        </w:rPr>
        <w:t>інше орындалуын бақылау мақсаттары үшін</w:t>
      </w:r>
    </w:p>
    <w:p w:rsidR="00060988" w:rsidRDefault="00630A70">
      <w:pPr>
        <w:widowControl w:val="0"/>
        <w:tabs>
          <w:tab w:val="left" w:pos="710"/>
        </w:tabs>
        <w:spacing w:line="239" w:lineRule="auto"/>
        <w:ind w:left="2"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курьер, курьерлік қызмет, экспресс пошта, электрондық хабарламалар және т.б. көмегімен жөнелту (жеткізу) / алу үшін менің атыма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хат-хабар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(пошта) жолдау (алу) үшін;</w:t>
      </w:r>
    </w:p>
    <w:p w:rsidR="00060988" w:rsidRDefault="0006098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7983" w:rsidRDefault="00630A70" w:rsidP="00080A59">
      <w:pPr>
        <w:widowControl w:val="0"/>
        <w:tabs>
          <w:tab w:val="left" w:pos="710"/>
          <w:tab w:val="left" w:pos="2194"/>
          <w:tab w:val="left" w:pos="3588"/>
        </w:tabs>
        <w:spacing w:line="240" w:lineRule="auto"/>
        <w:ind w:left="2"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C7983" w:rsidRPr="009C7983">
        <w:rPr>
          <w:rFonts w:ascii="Times New Roman" w:eastAsia="Times New Roman" w:hAnsi="Times New Roman" w:cs="Times New Roman"/>
          <w:color w:val="000000"/>
        </w:rPr>
        <w:t>қарыз шартын жасасу және орындау жөнінде пайдаланушылардан коммуникациялар</w:t>
      </w:r>
    </w:p>
    <w:p w:rsidR="009C7983" w:rsidRDefault="009C7983">
      <w:pPr>
        <w:widowControl w:val="0"/>
        <w:tabs>
          <w:tab w:val="left" w:pos="710"/>
          <w:tab w:val="left" w:pos="2194"/>
          <w:tab w:val="left" w:pos="3588"/>
        </w:tabs>
        <w:spacing w:line="240" w:lineRule="auto"/>
        <w:ind w:left="2" w:right="80"/>
        <w:jc w:val="both"/>
        <w:rPr>
          <w:rFonts w:ascii="Times New Roman" w:eastAsia="Times New Roman" w:hAnsi="Times New Roman" w:cs="Times New Roman"/>
          <w:color w:val="000000"/>
        </w:rPr>
      </w:pPr>
    </w:p>
    <w:p w:rsidR="00060988" w:rsidRDefault="00630A70">
      <w:pPr>
        <w:widowControl w:val="0"/>
        <w:tabs>
          <w:tab w:val="left" w:pos="369"/>
          <w:tab w:val="left" w:pos="2340"/>
          <w:tab w:val="left" w:pos="3182"/>
        </w:tabs>
        <w:spacing w:before="1" w:line="239" w:lineRule="auto"/>
        <w:ind w:left="2"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пайдаланушының</w:t>
      </w:r>
      <w:r>
        <w:rPr>
          <w:rFonts w:ascii="Times New Roman" w:eastAsia="Times New Roman" w:hAnsi="Times New Roman" w:cs="Times New Roman"/>
          <w:color w:val="000000"/>
        </w:rPr>
        <w:tab/>
        <w:t>төлем</w:t>
      </w:r>
      <w:r>
        <w:rPr>
          <w:rFonts w:ascii="Times New Roman" w:eastAsia="Times New Roman" w:hAnsi="Times New Roman" w:cs="Times New Roman"/>
          <w:color w:val="000000"/>
        </w:rPr>
        <w:tab/>
        <w:t xml:space="preserve">қабілеттілігін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ғалау; тәуекелдерді бағалау, болдырмау және басқару;</w:t>
      </w:r>
    </w:p>
    <w:p w:rsidR="009C7983" w:rsidRDefault="00080A59">
      <w:pPr>
        <w:widowControl w:val="0"/>
        <w:spacing w:before="2" w:line="239" w:lineRule="auto"/>
        <w:ind w:left="2"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82AE4" w:rsidRPr="00682AE4">
        <w:rPr>
          <w:rFonts w:ascii="Times New Roman" w:eastAsia="Times New Roman" w:hAnsi="Times New Roman" w:cs="Times New Roman"/>
          <w:color w:val="000000"/>
        </w:rPr>
        <w:t>пайдаланушы туралы қ</w:t>
      </w:r>
      <w:proofErr w:type="gramStart"/>
      <w:r w:rsidR="00682AE4" w:rsidRPr="00682AE4">
        <w:rPr>
          <w:rFonts w:ascii="Times New Roman" w:eastAsia="Times New Roman" w:hAnsi="Times New Roman" w:cs="Times New Roman"/>
          <w:color w:val="000000"/>
        </w:rPr>
        <w:t>ажетт</w:t>
      </w:r>
      <w:proofErr w:type="gramEnd"/>
      <w:r w:rsidR="00682AE4" w:rsidRPr="00682AE4">
        <w:rPr>
          <w:rFonts w:ascii="Times New Roman" w:eastAsia="Times New Roman" w:hAnsi="Times New Roman" w:cs="Times New Roman"/>
          <w:color w:val="000000"/>
        </w:rPr>
        <w:t>і ақпаратты алу үшін дербес деректерді кредиттік бюроға және Зейнетақы төлеу орталығына беру</w:t>
      </w:r>
    </w:p>
    <w:p w:rsidR="00060988" w:rsidRDefault="0006098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өзара есеп айырысуды жүзеге асыру;</w:t>
      </w:r>
    </w:p>
    <w:p w:rsidR="00060988" w:rsidRDefault="0006098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82AE4">
      <w:pPr>
        <w:widowControl w:val="0"/>
        <w:tabs>
          <w:tab w:val="left" w:pos="1606"/>
          <w:tab w:val="left" w:pos="2563"/>
          <w:tab w:val="left" w:pos="3310"/>
        </w:tabs>
        <w:spacing w:line="241" w:lineRule="auto"/>
        <w:ind w:left="2" w:right="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ins w:id="7" w:author="Жунуспаева Жадыра Жасқайратқызы" w:date="2023-04-20T12:36:00Z">
        <w:r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 w:rsidR="00630A70">
        <w:rPr>
          <w:rFonts w:ascii="Times New Roman" w:eastAsia="Times New Roman" w:hAnsi="Times New Roman" w:cs="Times New Roman"/>
          <w:color w:val="000000"/>
        </w:rPr>
        <w:t>алаяқтық</w:t>
      </w:r>
      <w:proofErr w:type="gramStart"/>
      <w:r w:rsidR="00630A70">
        <w:rPr>
          <w:rFonts w:ascii="Times New Roman" w:eastAsia="Times New Roman" w:hAnsi="Times New Roman" w:cs="Times New Roman"/>
          <w:color w:val="000000"/>
        </w:rPr>
        <w:t>ты</w:t>
      </w:r>
      <w:proofErr w:type="gramEnd"/>
      <w:r w:rsidR="00630A70">
        <w:rPr>
          <w:rFonts w:ascii="Times New Roman" w:eastAsia="Times New Roman" w:hAnsi="Times New Roman" w:cs="Times New Roman"/>
          <w:color w:val="000000"/>
        </w:rPr>
        <w:t>ң</w:t>
      </w:r>
      <w:r w:rsidR="00630A70">
        <w:rPr>
          <w:rFonts w:ascii="Times New Roman" w:eastAsia="Times New Roman" w:hAnsi="Times New Roman" w:cs="Times New Roman"/>
          <w:color w:val="000000"/>
        </w:rPr>
        <w:tab/>
        <w:t>алдын</w:t>
      </w:r>
      <w:r w:rsidR="00630A70">
        <w:rPr>
          <w:rFonts w:ascii="Times New Roman" w:eastAsia="Times New Roman" w:hAnsi="Times New Roman" w:cs="Times New Roman"/>
          <w:color w:val="000000"/>
        </w:rPr>
        <w:tab/>
        <w:t>алу,</w:t>
      </w:r>
      <w:r w:rsidR="00630A70">
        <w:rPr>
          <w:rFonts w:ascii="Times New Roman" w:eastAsia="Times New Roman" w:hAnsi="Times New Roman" w:cs="Times New Roman"/>
          <w:color w:val="000000"/>
        </w:rPr>
        <w:tab/>
        <w:t>терроризмді қаржыландыру және ақшаны жылыстату;</w:t>
      </w:r>
    </w:p>
    <w:p w:rsidR="00060988" w:rsidRDefault="0006098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0" w:lineRule="auto"/>
        <w:ind w:left="2"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</w:rPr>
        <w:t>ҚҰ қызметтерін пайдакүнемдік мақсатта пайдалануды болдырмау;</w:t>
      </w:r>
    </w:p>
    <w:p w:rsidR="00060988" w:rsidRDefault="00630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берешектерді өнді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іп алу (даусыз тәртіпте);</w:t>
      </w:r>
    </w:p>
    <w:p w:rsidR="00060988" w:rsidRDefault="0006098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талап ету құқығын беру (цессиялар);</w:t>
      </w:r>
    </w:p>
    <w:p w:rsidR="00060988" w:rsidRDefault="00630A70">
      <w:pPr>
        <w:widowControl w:val="0"/>
        <w:tabs>
          <w:tab w:val="left" w:pos="1718"/>
          <w:tab w:val="left" w:pos="2074"/>
          <w:tab w:val="left" w:pos="2496"/>
          <w:tab w:val="left" w:pos="3502"/>
        </w:tabs>
        <w:spacing w:line="239" w:lineRule="auto"/>
        <w:ind w:left="2" w:right="8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• жарнама (мысалы, қызметтерді жарнамалау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мақсатында</w:t>
      </w:r>
      <w:r>
        <w:rPr>
          <w:rFonts w:ascii="Times New Roman" w:eastAsia="Times New Roman" w:hAnsi="Times New Roman" w:cs="Times New Roman"/>
          <w:color w:val="000000"/>
        </w:rPr>
        <w:tab/>
        <w:t>тұлғалармен</w:t>
      </w:r>
      <w:r>
        <w:rPr>
          <w:rFonts w:ascii="Times New Roman" w:eastAsia="Times New Roman" w:hAnsi="Times New Roman" w:cs="Times New Roman"/>
          <w:color w:val="000000"/>
        </w:rPr>
        <w:tab/>
        <w:t xml:space="preserve">байланыс;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пайдаланушылар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</w:t>
      </w:r>
      <w:r>
        <w:rPr>
          <w:rFonts w:ascii="Times New Roman" w:eastAsia="Times New Roman" w:hAnsi="Times New Roman" w:cs="Times New Roman"/>
          <w:color w:val="000000"/>
        </w:rPr>
        <w:tab/>
        <w:t>арналған     іс-шараларды ұйымдастыру;     таргетинг, cookie-файлдарды пайдалану;       әлеуетті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пайдаланушылармен байланыс);</w:t>
      </w:r>
    </w:p>
    <w:p w:rsidR="00060988" w:rsidRDefault="00630A70">
      <w:pPr>
        <w:widowControl w:val="0"/>
        <w:tabs>
          <w:tab w:val="left" w:pos="1349"/>
          <w:tab w:val="left" w:pos="2006"/>
          <w:tab w:val="left" w:pos="4052"/>
        </w:tabs>
        <w:spacing w:before="1" w:line="239" w:lineRule="auto"/>
        <w:ind w:left="2"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қауіпсіздікті қамтамасыз ету (ақпараттық қауіпсіздік</w:t>
      </w:r>
      <w:r>
        <w:rPr>
          <w:rFonts w:ascii="Times New Roman" w:eastAsia="Times New Roman" w:hAnsi="Times New Roman" w:cs="Times New Roman"/>
          <w:color w:val="000000"/>
        </w:rPr>
        <w:tab/>
        <w:t>пен</w:t>
      </w:r>
      <w:r>
        <w:rPr>
          <w:rFonts w:ascii="Times New Roman" w:eastAsia="Times New Roman" w:hAnsi="Times New Roman" w:cs="Times New Roman"/>
          <w:color w:val="000000"/>
        </w:rPr>
        <w:tab/>
        <w:t>киберқауіпсіздікті</w:t>
      </w:r>
      <w:r>
        <w:rPr>
          <w:rFonts w:ascii="Times New Roman" w:eastAsia="Times New Roman" w:hAnsi="Times New Roman" w:cs="Times New Roman"/>
          <w:color w:val="000000"/>
        </w:rPr>
        <w:tab/>
        <w:t>қоса алғанда); мүлі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пен қызметкерлерді қорғау; құқық бұзушылықты болдырмау);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көрсетілетін қызметтердің сапасын жақсарту;</w:t>
      </w:r>
    </w:p>
    <w:p w:rsidR="00060988" w:rsidRDefault="0006098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0" w:lineRule="auto"/>
        <w:ind w:left="2" w:right="84" w:hanging="2"/>
        <w:jc w:val="both"/>
        <w:rPr>
          <w:rFonts w:ascii="Times New Roman" w:eastAsia="Times New Roman" w:hAnsi="Times New Roman" w:cs="Times New Roman"/>
          <w:color w:val="000000"/>
        </w:r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5" w:space="206"/>
            <w:col w:w="456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• ШҚҰ қызметкерлері мен пайдаланушылары арасындағы коммуникация сапасын бақылау; дәлелдемелерді сақтау;</w:t>
      </w:r>
      <w:bookmarkEnd w:id="4"/>
    </w:p>
    <w:p w:rsidR="00060988" w:rsidRDefault="00630A70">
      <w:pPr>
        <w:widowControl w:val="0"/>
        <w:tabs>
          <w:tab w:val="left" w:pos="826"/>
          <w:tab w:val="left" w:pos="2204"/>
          <w:tab w:val="left" w:pos="3371"/>
        </w:tabs>
        <w:spacing w:line="240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page_25_0"/>
      <w:r>
        <w:rPr>
          <w:rFonts w:ascii="Times New Roman" w:eastAsia="Times New Roman" w:hAnsi="Times New Roman" w:cs="Times New Roman"/>
          <w:color w:val="000000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</w:rPr>
        <w:tab/>
        <w:t>исполнение</w:t>
      </w:r>
      <w:r>
        <w:rPr>
          <w:rFonts w:ascii="Times New Roman" w:eastAsia="Times New Roman" w:hAnsi="Times New Roman" w:cs="Times New Roman"/>
          <w:color w:val="000000"/>
        </w:rPr>
        <w:tab/>
        <w:t>законных</w:t>
      </w:r>
      <w:r>
        <w:rPr>
          <w:rFonts w:ascii="Times New Roman" w:eastAsia="Times New Roman" w:hAnsi="Times New Roman" w:cs="Times New Roman"/>
          <w:color w:val="000000"/>
        </w:rPr>
        <w:tab/>
        <w:t>обязательств КА и сотрудничество с государственными органами;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5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AAEDC99" wp14:editId="3151BBD0">
                <wp:simplePos x="0" y="0"/>
                <wp:positionH relativeFrom="page">
                  <wp:posOffset>1082344</wp:posOffset>
                </wp:positionH>
                <wp:positionV relativeFrom="paragraph">
                  <wp:posOffset>-484633</wp:posOffset>
                </wp:positionV>
                <wp:extent cx="5940245" cy="901293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составление и поддержка клиентской базы данных;</w:t>
      </w:r>
    </w:p>
    <w:p w:rsidR="00060988" w:rsidRDefault="00630A70">
      <w:pPr>
        <w:widowControl w:val="0"/>
        <w:tabs>
          <w:tab w:val="left" w:pos="826"/>
        </w:tabs>
        <w:spacing w:before="1" w:line="240" w:lineRule="auto"/>
        <w:ind w:left="118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проведение статистических и иных исследований на основании предоставленных данных;</w:t>
      </w:r>
    </w:p>
    <w:p w:rsidR="00060988" w:rsidRDefault="00630A70">
      <w:pPr>
        <w:widowControl w:val="0"/>
        <w:tabs>
          <w:tab w:val="left" w:pos="1045"/>
          <w:tab w:val="left" w:pos="1575"/>
          <w:tab w:val="left" w:pos="2790"/>
          <w:tab w:val="left" w:pos="3332"/>
        </w:tabs>
        <w:spacing w:line="239" w:lineRule="auto"/>
        <w:ind w:left="118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для иных целей, которые установлены (могут быть</w:t>
      </w:r>
      <w:r>
        <w:rPr>
          <w:rFonts w:ascii="Times New Roman" w:eastAsia="Times New Roman" w:hAnsi="Times New Roman" w:cs="Times New Roman"/>
          <w:color w:val="000000"/>
        </w:rPr>
        <w:tab/>
        <w:t>установлены)</w:t>
      </w:r>
      <w:r>
        <w:rPr>
          <w:rFonts w:ascii="Times New Roman" w:eastAsia="Times New Roman" w:hAnsi="Times New Roman" w:cs="Times New Roman"/>
          <w:color w:val="000000"/>
        </w:rPr>
        <w:tab/>
        <w:t>законодательством Республики</w:t>
      </w:r>
      <w:r>
        <w:rPr>
          <w:rFonts w:ascii="Times New Roman" w:eastAsia="Times New Roman" w:hAnsi="Times New Roman" w:cs="Times New Roman"/>
          <w:color w:val="000000"/>
        </w:rPr>
        <w:tab/>
        <w:t>Казахстан       и</w:t>
      </w:r>
      <w:r>
        <w:rPr>
          <w:rFonts w:ascii="Times New Roman" w:eastAsia="Times New Roman" w:hAnsi="Times New Roman" w:cs="Times New Roman"/>
          <w:color w:val="000000"/>
        </w:rPr>
        <w:tab/>
        <w:t>внутренними документами КА.</w:t>
      </w:r>
    </w:p>
    <w:p w:rsidR="00060988" w:rsidRDefault="00630A70">
      <w:pPr>
        <w:widowControl w:val="0"/>
        <w:spacing w:line="239" w:lineRule="auto"/>
        <w:ind w:left="2" w:right="5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</w:rPr>
        <w:t>ҚҰ заңды міндеттемелерін орындау және мемлекеттік органдармен ынтымақтастық;</w:t>
      </w:r>
    </w:p>
    <w:p w:rsidR="00060988" w:rsidRDefault="0006098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клиенттік деректер базасын құружәнеқолдау;</w:t>
      </w:r>
    </w:p>
    <w:p w:rsidR="00060988" w:rsidRDefault="0006098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39" w:lineRule="auto"/>
        <w:ind w:left="2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ұсынылған деректер негізінде статистикалық және өзге де зерттеулер жүргізу;</w:t>
      </w:r>
    </w:p>
    <w:p w:rsidR="00060988" w:rsidRDefault="0006098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39" w:lineRule="auto"/>
        <w:ind w:left="2"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Қазақстан Республикасының заңнамасында және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</w:rPr>
        <w:t>ҚҰ ішкі құжаттарында белгіленген (белгіленуі мүмкін) өзге мақсаттар үшін.</w:t>
      </w:r>
    </w:p>
    <w:p w:rsidR="00060988" w:rsidRDefault="00060988">
      <w:p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5" w:space="206"/>
            <w:col w:w="4567" w:space="0"/>
          </w:cols>
        </w:sectPr>
      </w:pPr>
    </w:p>
    <w:p w:rsidR="00060988" w:rsidRDefault="00060988">
      <w:pPr>
        <w:spacing w:after="13" w:line="240" w:lineRule="exact"/>
        <w:rPr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spacing w:line="239" w:lineRule="auto"/>
        <w:ind w:left="63" w:right="1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2.          Сбор     и     хранение информации пользователей</w:t>
      </w:r>
    </w:p>
    <w:p w:rsidR="00060988" w:rsidRDefault="00630A70">
      <w:pPr>
        <w:widowControl w:val="0"/>
        <w:tabs>
          <w:tab w:val="left" w:pos="2318"/>
          <w:tab w:val="left" w:pos="5432"/>
        </w:tabs>
        <w:spacing w:line="239" w:lineRule="auto"/>
        <w:ind w:left="1610" w:right="55" w:hanging="161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персональной 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Пайдаланушылардың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дербес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ақпараттарын жинау және сақтау</w:t>
      </w: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2915" w:space="268"/>
            <w:col w:w="6176" w:space="0"/>
          </w:cols>
        </w:sectPr>
      </w:pPr>
    </w:p>
    <w:p w:rsidR="00060988" w:rsidRDefault="00060988">
      <w:pPr>
        <w:spacing w:after="10" w:line="240" w:lineRule="exact"/>
        <w:rPr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  <w:tab w:val="left" w:pos="1813"/>
          <w:tab w:val="left" w:pos="2365"/>
          <w:tab w:val="left" w:pos="3611"/>
          <w:tab w:val="left" w:pos="4173"/>
        </w:tabs>
        <w:spacing w:line="239" w:lineRule="auto"/>
        <w:ind w:left="118"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</w:rPr>
        <w:tab/>
        <w:t>КА имеет право производить сбор и хранение следующей информации, которую пользователь</w:t>
      </w:r>
      <w:r>
        <w:rPr>
          <w:rFonts w:ascii="Times New Roman" w:eastAsia="Times New Roman" w:hAnsi="Times New Roman" w:cs="Times New Roman"/>
          <w:color w:val="000000"/>
        </w:rPr>
        <w:tab/>
        <w:t>пред</w:t>
      </w:r>
      <w:r w:rsidR="00080A59">
        <w:rPr>
          <w:rFonts w:ascii="Times New Roman" w:eastAsia="Times New Roman" w:hAnsi="Times New Roman" w:cs="Times New Roman"/>
          <w:color w:val="000000"/>
        </w:rPr>
        <w:t>оставляет</w:t>
      </w:r>
      <w:r w:rsidR="00080A59">
        <w:rPr>
          <w:rFonts w:ascii="Times New Roman" w:eastAsia="Times New Roman" w:hAnsi="Times New Roman" w:cs="Times New Roman"/>
          <w:color w:val="000000"/>
        </w:rPr>
        <w:tab/>
        <w:t>о</w:t>
      </w:r>
      <w:r w:rsidR="00080A59">
        <w:rPr>
          <w:rFonts w:ascii="Times New Roman" w:eastAsia="Times New Roman" w:hAnsi="Times New Roman" w:cs="Times New Roman"/>
          <w:color w:val="000000"/>
        </w:rPr>
        <w:tab/>
        <w:t xml:space="preserve">себе самостоятельно  в </w:t>
      </w:r>
      <w:r>
        <w:rPr>
          <w:rFonts w:ascii="Times New Roman" w:eastAsia="Times New Roman" w:hAnsi="Times New Roman" w:cs="Times New Roman"/>
          <w:color w:val="000000"/>
        </w:rPr>
        <w:t>процессе использования       услуг       КА,</w:t>
      </w:r>
      <w:r>
        <w:rPr>
          <w:rFonts w:ascii="Times New Roman" w:eastAsia="Times New Roman" w:hAnsi="Times New Roman" w:cs="Times New Roman"/>
          <w:color w:val="000000"/>
        </w:rPr>
        <w:tab/>
        <w:t>а      также полученную от третьих лиц:</w:t>
      </w:r>
    </w:p>
    <w:p w:rsidR="00060988" w:rsidRDefault="00630A70">
      <w:pPr>
        <w:widowControl w:val="0"/>
        <w:tabs>
          <w:tab w:val="left" w:pos="826"/>
          <w:tab w:val="left" w:pos="1356"/>
          <w:tab w:val="left" w:pos="2147"/>
          <w:tab w:val="left" w:pos="2574"/>
          <w:tab w:val="left" w:pos="3155"/>
          <w:tab w:val="left" w:pos="3591"/>
          <w:tab w:val="left" w:pos="4199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персональные данные пользователей Сайта,     к</w:t>
      </w:r>
      <w:r>
        <w:rPr>
          <w:rFonts w:ascii="Times New Roman" w:eastAsia="Times New Roman" w:hAnsi="Times New Roman" w:cs="Times New Roman"/>
          <w:color w:val="000000"/>
        </w:rPr>
        <w:tab/>
        <w:t>такой</w:t>
      </w:r>
      <w:r>
        <w:rPr>
          <w:rFonts w:ascii="Times New Roman" w:eastAsia="Times New Roman" w:hAnsi="Times New Roman" w:cs="Times New Roman"/>
          <w:color w:val="000000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</w:rPr>
        <w:tab/>
        <w:t>относятся: фамилия, имя и отчество, адрес электронной почты,        номер</w:t>
      </w:r>
      <w:r>
        <w:rPr>
          <w:rFonts w:ascii="Times New Roman" w:eastAsia="Times New Roman" w:hAnsi="Times New Roman" w:cs="Times New Roman"/>
          <w:color w:val="000000"/>
        </w:rPr>
        <w:tab/>
        <w:t>мобильного        телефона, контактные телефоны (домашний и рабочий телефоны), адрес места регистрации и места жительства, реквизиты своего банковского счета (номер счета и наименование Банка), данныеудостоверения                           личности, индивидуальный     идентификационный</w:t>
      </w:r>
      <w:r>
        <w:rPr>
          <w:rFonts w:ascii="Times New Roman" w:eastAsia="Times New Roman" w:hAnsi="Times New Roman" w:cs="Times New Roman"/>
          <w:color w:val="000000"/>
        </w:rPr>
        <w:tab/>
        <w:t>код, наименование           работодателя,           размер заработной платы, дата заработной платы, семейное     положение,</w:t>
      </w:r>
      <w:r>
        <w:rPr>
          <w:rFonts w:ascii="Times New Roman" w:eastAsia="Times New Roman" w:hAnsi="Times New Roman" w:cs="Times New Roman"/>
          <w:color w:val="000000"/>
        </w:rPr>
        <w:tab/>
        <w:t>вид</w:t>
      </w:r>
      <w:r>
        <w:rPr>
          <w:rFonts w:ascii="Times New Roman" w:eastAsia="Times New Roman" w:hAnsi="Times New Roman" w:cs="Times New Roman"/>
          <w:color w:val="000000"/>
        </w:rPr>
        <w:tab/>
        <w:t>собственности, информация       о</w:t>
      </w:r>
      <w:r>
        <w:rPr>
          <w:rFonts w:ascii="Times New Roman" w:eastAsia="Times New Roman" w:hAnsi="Times New Roman" w:cs="Times New Roman"/>
          <w:color w:val="000000"/>
        </w:rPr>
        <w:tab/>
        <w:t>платежеспособности     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а также иные данные, которые автоматически передаются пользователем и третьими             лицами     КА     в     процессе использования Сайта и услугами КА;</w:t>
      </w:r>
    </w:p>
    <w:p w:rsidR="00060988" w:rsidRDefault="00630A70">
      <w:pPr>
        <w:widowControl w:val="0"/>
        <w:tabs>
          <w:tab w:val="left" w:pos="826"/>
        </w:tabs>
        <w:spacing w:before="5"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не идентифицирующая персональная информация о пользователях при посещении страниц Сайта, которая включает в себя IP-адрес, информацию из cookie, о браузере пользователя (или иной программе, с помощью которойосуществляетсядоступ к Сайту), время доступа, адрес запрашиваемой страницы, а также доменное имя провайдера интернет-услуг пользователя;</w:t>
      </w:r>
    </w:p>
    <w:p w:rsidR="00060988" w:rsidRDefault="00630A70">
      <w:pPr>
        <w:widowControl w:val="0"/>
        <w:tabs>
          <w:tab w:val="left" w:pos="826"/>
          <w:tab w:val="left" w:pos="3347"/>
        </w:tabs>
        <w:spacing w:line="240" w:lineRule="auto"/>
        <w:ind w:left="118"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информация,</w:t>
      </w:r>
      <w:r>
        <w:rPr>
          <w:rFonts w:ascii="Times New Roman" w:eastAsia="Times New Roman" w:hAnsi="Times New Roman" w:cs="Times New Roman"/>
          <w:color w:val="000000"/>
        </w:rPr>
        <w:tab/>
        <w:t>включающая отправленную и согласованную оферту;</w:t>
      </w:r>
    </w:p>
    <w:p w:rsidR="00060988" w:rsidRDefault="00630A70">
      <w:pPr>
        <w:widowControl w:val="0"/>
        <w:tabs>
          <w:tab w:val="left" w:pos="826"/>
          <w:tab w:val="left" w:pos="1856"/>
          <w:tab w:val="left" w:pos="2867"/>
          <w:tab w:val="left" w:pos="4259"/>
        </w:tabs>
        <w:spacing w:line="239" w:lineRule="auto"/>
        <w:ind w:left="118" w:right="-5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другая информация о пользователе, предоставление</w:t>
      </w:r>
      <w:r>
        <w:rPr>
          <w:rFonts w:ascii="Times New Roman" w:eastAsia="Times New Roman" w:hAnsi="Times New Roman" w:cs="Times New Roman"/>
          <w:color w:val="000000"/>
        </w:rPr>
        <w:tab/>
        <w:t>которой</w:t>
      </w:r>
      <w:r>
        <w:rPr>
          <w:rFonts w:ascii="Times New Roman" w:eastAsia="Times New Roman" w:hAnsi="Times New Roman" w:cs="Times New Roman"/>
          <w:color w:val="000000"/>
        </w:rPr>
        <w:tab/>
        <w:t>необходимо</w:t>
      </w:r>
      <w:r>
        <w:rPr>
          <w:rFonts w:ascii="Times New Roman" w:eastAsia="Times New Roman" w:hAnsi="Times New Roman" w:cs="Times New Roman"/>
          <w:color w:val="000000"/>
        </w:rPr>
        <w:tab/>
        <w:t>для достижения вышеуказанных целей.</w:t>
      </w:r>
    </w:p>
    <w:p w:rsidR="00060988" w:rsidRPr="00080A59" w:rsidRDefault="00630A70" w:rsidP="00080A59">
      <w:pPr>
        <w:widowControl w:val="0"/>
        <w:tabs>
          <w:tab w:val="left" w:pos="707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682AE4" w:rsidRPr="00682AE4">
        <w:rPr>
          <w:rFonts w:ascii="Times New Roman" w:eastAsia="Times New Roman" w:hAnsi="Times New Roman" w:cs="Times New Roman"/>
          <w:color w:val="000000"/>
        </w:rPr>
        <w:t>Қ</w:t>
      </w:r>
      <w:r w:rsidR="00682AE4">
        <w:rPr>
          <w:rFonts w:ascii="Times New Roman" w:eastAsia="Times New Roman" w:hAnsi="Times New Roman" w:cs="Times New Roman"/>
          <w:color w:val="000000"/>
        </w:rPr>
        <w:t>А</w:t>
      </w:r>
      <w:r w:rsidR="00682AE4" w:rsidRPr="00682AE4">
        <w:rPr>
          <w:rFonts w:ascii="Times New Roman" w:eastAsia="Times New Roman" w:hAnsi="Times New Roman" w:cs="Times New Roman"/>
          <w:color w:val="000000"/>
        </w:rPr>
        <w:t xml:space="preserve"> қызметтерін пайдалану процесінде Пайдаланушы өзі туралы өзі туралы, сондай-ақ үшінші тұлғалардан алынған </w:t>
      </w:r>
      <w:proofErr w:type="gramStart"/>
      <w:r w:rsidR="00682AE4" w:rsidRPr="00682AE4">
        <w:rPr>
          <w:rFonts w:ascii="Times New Roman" w:eastAsia="Times New Roman" w:hAnsi="Times New Roman" w:cs="Times New Roman"/>
          <w:color w:val="000000"/>
        </w:rPr>
        <w:t>келес</w:t>
      </w:r>
      <w:proofErr w:type="gramEnd"/>
      <w:r w:rsidR="00682AE4" w:rsidRPr="00682AE4">
        <w:rPr>
          <w:rFonts w:ascii="Times New Roman" w:eastAsia="Times New Roman" w:hAnsi="Times New Roman" w:cs="Times New Roman"/>
          <w:color w:val="000000"/>
        </w:rPr>
        <w:t>і ақпаратты жинауға және сақтауға құқылы</w:t>
      </w:r>
    </w:p>
    <w:p w:rsidR="00060988" w:rsidRDefault="00630A70">
      <w:pPr>
        <w:widowControl w:val="0"/>
        <w:tabs>
          <w:tab w:val="left" w:pos="707"/>
          <w:tab w:val="left" w:pos="1428"/>
          <w:tab w:val="left" w:pos="2316"/>
          <w:tab w:val="left" w:pos="3096"/>
          <w:tab w:val="left" w:pos="3372"/>
          <w:tab w:val="left" w:pos="3838"/>
        </w:tabs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Сайт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пайдаланушыларының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деректері, ондай ақпаратқа келесілер жатады: тегі, аты және әкесінің аты, электрондық поштасының мекен-жайы, ұялы телефонының нөмі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і,     хабарласуға</w:t>
      </w:r>
      <w:r>
        <w:rPr>
          <w:rFonts w:ascii="Times New Roman" w:eastAsia="Times New Roman" w:hAnsi="Times New Roman" w:cs="Times New Roman"/>
          <w:color w:val="000000"/>
        </w:rPr>
        <w:tab/>
        <w:t>болатын</w:t>
      </w:r>
      <w:r>
        <w:rPr>
          <w:rFonts w:ascii="Times New Roman" w:eastAsia="Times New Roman" w:hAnsi="Times New Roman" w:cs="Times New Roman"/>
          <w:color w:val="000000"/>
        </w:rPr>
        <w:tab/>
        <w:t>телефондар (үйінің     және     жұмысының</w:t>
      </w:r>
      <w:r>
        <w:rPr>
          <w:rFonts w:ascii="Times New Roman" w:eastAsia="Times New Roman" w:hAnsi="Times New Roman" w:cs="Times New Roman"/>
          <w:color w:val="000000"/>
        </w:rPr>
        <w:tab/>
        <w:t>телефондары), тіркелген және тұрғылықты мекен-жайы, өзінің банк шотының деректемелері (шот нөмірі мен Банк атауы), жеке куәлігінің деректері, жеке сәйкестендіру коды, жұмыс берушінің атауы, еңбекақы мөлшері, еңбекақы алатын күні, отбасылық жағдайы, меншік тү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і, сонымен қатар Қарыз беруші пайдаланушылары мен үшінші     тұлғаларының     Сайтты     пайдалану процесінде автоматты түрде берілетін өзге ақпараттары.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2455"/>
          <w:tab w:val="left" w:pos="3685"/>
        </w:tabs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Сайтқа кіргендегі пайдаланушы туралы сәйкестенді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ілмеген дербес ақпарат, оған ІР-адрес,         cookie-дан</w:t>
      </w:r>
      <w:r>
        <w:rPr>
          <w:rFonts w:ascii="Times New Roman" w:eastAsia="Times New Roman" w:hAnsi="Times New Roman" w:cs="Times New Roman"/>
          <w:color w:val="000000"/>
        </w:rPr>
        <w:tab/>
        <w:t>алынған</w:t>
      </w:r>
      <w:r>
        <w:rPr>
          <w:rFonts w:ascii="Times New Roman" w:eastAsia="Times New Roman" w:hAnsi="Times New Roman" w:cs="Times New Roman"/>
          <w:color w:val="000000"/>
        </w:rPr>
        <w:tab/>
        <w:t>ақпарат, пайдаланушы браузері туралы (немесе өзге бағдарлама туралы, оның көмегімен Сайтқа кіру жүзеге асады), қол жетімді болған уақыт, сонымен қатар пайдаланушының интернет-қызметі провайдерінің домен атауы;</w:t>
      </w:r>
    </w:p>
    <w:p w:rsidR="00060988" w:rsidRDefault="0006098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</w:tabs>
        <w:spacing w:line="241" w:lineRule="auto"/>
        <w:ind w:right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жөнелтілген және келісілген офертадан тұ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ратын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ақпарат;</w:t>
      </w:r>
    </w:p>
    <w:p w:rsidR="00060988" w:rsidRDefault="00630A70">
      <w:pPr>
        <w:widowControl w:val="0"/>
        <w:tabs>
          <w:tab w:val="left" w:pos="707"/>
          <w:tab w:val="left" w:pos="1457"/>
          <w:tab w:val="left" w:pos="2724"/>
          <w:tab w:val="left" w:pos="3473"/>
        </w:tabs>
        <w:spacing w:line="238" w:lineRule="auto"/>
        <w:ind w:right="48"/>
        <w:rPr>
          <w:rFonts w:ascii="Times New Roman" w:eastAsia="Times New Roman" w:hAnsi="Times New Roman" w:cs="Times New Roman"/>
          <w:color w:val="000000"/>
        </w:r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6" w:space="208"/>
            <w:col w:w="456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Сайт</w:t>
      </w:r>
      <w:r>
        <w:rPr>
          <w:rFonts w:ascii="Times New Roman" w:eastAsia="Times New Roman" w:hAnsi="Times New Roman" w:cs="Times New Roman"/>
          <w:color w:val="000000"/>
        </w:rPr>
        <w:tab/>
        <w:t>пайдалану</w:t>
      </w:r>
      <w:r>
        <w:rPr>
          <w:rFonts w:ascii="Times New Roman" w:eastAsia="Times New Roman" w:hAnsi="Times New Roman" w:cs="Times New Roman"/>
          <w:color w:val="000000"/>
        </w:rPr>
        <w:tab/>
        <w:t>үшін</w:t>
      </w:r>
      <w:r>
        <w:rPr>
          <w:rFonts w:ascii="Times New Roman" w:eastAsia="Times New Roman" w:hAnsi="Times New Roman" w:cs="Times New Roman"/>
          <w:color w:val="000000"/>
        </w:rPr>
        <w:tab/>
        <w:t xml:space="preserve">ұсынылуы қажетті пайдаланушы туралы басқа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>қпарат.</w:t>
      </w:r>
      <w:bookmarkEnd w:id="8"/>
    </w:p>
    <w:p w:rsidR="00060988" w:rsidRDefault="00630A70">
      <w:pPr>
        <w:widowControl w:val="0"/>
        <w:tabs>
          <w:tab w:val="left" w:pos="826"/>
          <w:tab w:val="left" w:pos="1287"/>
          <w:tab w:val="left" w:pos="1638"/>
          <w:tab w:val="left" w:pos="2468"/>
          <w:tab w:val="left" w:pos="2967"/>
          <w:tab w:val="left" w:pos="3289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_page_27_0"/>
      <w:r>
        <w:rPr>
          <w:rFonts w:ascii="Times New Roman" w:eastAsia="Times New Roman" w:hAnsi="Times New Roman" w:cs="Times New Roman"/>
          <w:color w:val="000000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имеет</w:t>
      </w:r>
      <w:r>
        <w:rPr>
          <w:rFonts w:ascii="Times New Roman" w:eastAsia="Times New Roman" w:hAnsi="Times New Roman" w:cs="Times New Roman"/>
          <w:color w:val="000000"/>
        </w:rPr>
        <w:tab/>
        <w:t>право</w:t>
      </w:r>
      <w:r>
        <w:rPr>
          <w:rFonts w:ascii="Times New Roman" w:eastAsia="Times New Roman" w:hAnsi="Times New Roman" w:cs="Times New Roman"/>
          <w:color w:val="000000"/>
        </w:rPr>
        <w:tab/>
        <w:t>осуществлять проверку</w:t>
      </w:r>
      <w:r>
        <w:rPr>
          <w:rFonts w:ascii="Times New Roman" w:eastAsia="Times New Roman" w:hAnsi="Times New Roman" w:cs="Times New Roman"/>
          <w:color w:val="000000"/>
        </w:rPr>
        <w:tab/>
        <w:t>достоверности</w:t>
      </w:r>
      <w:r>
        <w:rPr>
          <w:rFonts w:ascii="Times New Roman" w:eastAsia="Times New Roman" w:hAnsi="Times New Roman" w:cs="Times New Roman"/>
          <w:color w:val="000000"/>
        </w:rPr>
        <w:tab/>
        <w:t>предоставленной пользователями персональной информации. Последствия предоставления недостоверной информации определены в</w:t>
      </w:r>
      <w:r w:rsidR="00080A59">
        <w:rPr>
          <w:rFonts w:ascii="Times New Roman" w:eastAsia="Times New Roman" w:hAnsi="Times New Roman" w:cs="Times New Roman"/>
          <w:color w:val="000000"/>
        </w:rPr>
        <w:t xml:space="preserve"> </w:t>
      </w:r>
      <w:r w:rsidR="00682AE4">
        <w:rPr>
          <w:rFonts w:ascii="Times New Roman" w:eastAsia="Times New Roman" w:hAnsi="Times New Roman" w:cs="Times New Roman"/>
          <w:color w:val="000000"/>
        </w:rPr>
        <w:t>договоре займа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988" w:rsidRDefault="00630A70">
      <w:pPr>
        <w:widowControl w:val="0"/>
        <w:tabs>
          <w:tab w:val="left" w:pos="826"/>
          <w:tab w:val="left" w:pos="1791"/>
          <w:tab w:val="left" w:pos="2776"/>
          <w:tab w:val="left" w:pos="3748"/>
        </w:tabs>
        <w:spacing w:before="2" w:line="239" w:lineRule="auto"/>
        <w:ind w:left="118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715CDF1" wp14:editId="4A8A8166">
                <wp:simplePos x="0" y="0"/>
                <wp:positionH relativeFrom="page">
                  <wp:posOffset>1082344</wp:posOffset>
                </wp:positionH>
                <wp:positionV relativeFrom="paragraph">
                  <wp:posOffset>-1125473</wp:posOffset>
                </wp:positionV>
                <wp:extent cx="5940245" cy="9012935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имеет</w:t>
      </w:r>
      <w:r>
        <w:rPr>
          <w:rFonts w:ascii="Times New Roman" w:eastAsia="Times New Roman" w:hAnsi="Times New Roman" w:cs="Times New Roman"/>
          <w:color w:val="000000"/>
        </w:rPr>
        <w:tab/>
        <w:t>право</w:t>
      </w:r>
      <w:r>
        <w:rPr>
          <w:rFonts w:ascii="Times New Roman" w:eastAsia="Times New Roman" w:hAnsi="Times New Roman" w:cs="Times New Roman"/>
          <w:color w:val="000000"/>
        </w:rPr>
        <w:tab/>
        <w:t>передать персональную информацию о пользователе третьим лицам в следующих случаях:</w:t>
      </w:r>
    </w:p>
    <w:p w:rsidR="00060988" w:rsidRDefault="00630A70">
      <w:pPr>
        <w:widowControl w:val="0"/>
        <w:tabs>
          <w:tab w:val="left" w:pos="826"/>
          <w:tab w:val="left" w:pos="2523"/>
          <w:tab w:val="left" w:pos="4173"/>
        </w:tabs>
        <w:spacing w:line="239" w:lineRule="auto"/>
        <w:ind w:left="118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пользователь</w:t>
      </w:r>
      <w:r>
        <w:rPr>
          <w:rFonts w:ascii="Times New Roman" w:eastAsia="Times New Roman" w:hAnsi="Times New Roman" w:cs="Times New Roman"/>
          <w:color w:val="000000"/>
        </w:rPr>
        <w:tab/>
        <w:t>предоставил</w:t>
      </w:r>
      <w:r>
        <w:rPr>
          <w:rFonts w:ascii="Times New Roman" w:eastAsia="Times New Roman" w:hAnsi="Times New Roman" w:cs="Times New Roman"/>
          <w:color w:val="000000"/>
        </w:rPr>
        <w:tab/>
        <w:t>свое согласие на такие действия;</w:t>
      </w:r>
    </w:p>
    <w:p w:rsidR="00060988" w:rsidRDefault="00630A70">
      <w:pPr>
        <w:widowControl w:val="0"/>
        <w:tabs>
          <w:tab w:val="left" w:pos="826"/>
          <w:tab w:val="left" w:pos="1758"/>
          <w:tab w:val="left" w:pos="3205"/>
          <w:tab w:val="left" w:pos="3570"/>
          <w:tab w:val="left" w:pos="4259"/>
        </w:tabs>
        <w:spacing w:before="3"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такая передача необходима КА в рамках          использования</w:t>
      </w:r>
      <w:r>
        <w:rPr>
          <w:rFonts w:ascii="Times New Roman" w:eastAsia="Times New Roman" w:hAnsi="Times New Roman" w:cs="Times New Roman"/>
          <w:color w:val="000000"/>
        </w:rPr>
        <w:tab/>
        <w:t>пользователем определенного</w:t>
      </w:r>
      <w:r>
        <w:rPr>
          <w:rFonts w:ascii="Times New Roman" w:eastAsia="Times New Roman" w:hAnsi="Times New Roman" w:cs="Times New Roman"/>
          <w:color w:val="000000"/>
        </w:rPr>
        <w:tab/>
        <w:t>сервиса     Сайта,</w:t>
      </w:r>
      <w:r>
        <w:rPr>
          <w:rFonts w:ascii="Times New Roman" w:eastAsia="Times New Roman" w:hAnsi="Times New Roman" w:cs="Times New Roman"/>
          <w:color w:val="000000"/>
        </w:rPr>
        <w:tab/>
        <w:t>либо</w:t>
      </w:r>
      <w:r>
        <w:rPr>
          <w:rFonts w:ascii="Times New Roman" w:eastAsia="Times New Roman" w:hAnsi="Times New Roman" w:cs="Times New Roman"/>
          <w:color w:val="000000"/>
        </w:rPr>
        <w:tab/>
        <w:t>для оказания услуги пользователю;</w:t>
      </w:r>
    </w:p>
    <w:p w:rsidR="00060988" w:rsidRDefault="00630A70">
      <w:pPr>
        <w:widowControl w:val="0"/>
        <w:tabs>
          <w:tab w:val="left" w:pos="826"/>
          <w:tab w:val="left" w:pos="1136"/>
          <w:tab w:val="left" w:pos="1626"/>
          <w:tab w:val="left" w:pos="2106"/>
          <w:tab w:val="left" w:pos="2605"/>
          <w:tab w:val="left" w:pos="3299"/>
          <w:tab w:val="left" w:pos="3877"/>
          <w:tab w:val="left" w:pos="4478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передача</w:t>
      </w:r>
      <w:r>
        <w:rPr>
          <w:rFonts w:ascii="Times New Roman" w:eastAsia="Times New Roman" w:hAnsi="Times New Roman" w:cs="Times New Roman"/>
          <w:color w:val="000000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необходима            в            соответствии            с законодательством РК в целях обеспечения возможности</w:t>
      </w:r>
      <w:r>
        <w:rPr>
          <w:rFonts w:ascii="Times New Roman" w:eastAsia="Times New Roman" w:hAnsi="Times New Roman" w:cs="Times New Roman"/>
          <w:color w:val="000000"/>
        </w:rPr>
        <w:tab/>
        <w:t>защиты</w:t>
      </w:r>
      <w:r>
        <w:rPr>
          <w:rFonts w:ascii="Times New Roman" w:eastAsia="Times New Roman" w:hAnsi="Times New Roman" w:cs="Times New Roman"/>
          <w:color w:val="000000"/>
        </w:rPr>
        <w:tab/>
        <w:t>прав</w:t>
      </w:r>
      <w:r>
        <w:rPr>
          <w:rFonts w:ascii="Times New Roman" w:eastAsia="Times New Roman" w:hAnsi="Times New Roman" w:cs="Times New Roman"/>
          <w:color w:val="000000"/>
        </w:rPr>
        <w:tab/>
        <w:t>и     законных интересов КА, когда пользователь нарушает условия</w:t>
      </w:r>
      <w:r>
        <w:rPr>
          <w:rFonts w:ascii="Times New Roman" w:eastAsia="Times New Roman" w:hAnsi="Times New Roman" w:cs="Times New Roman"/>
          <w:color w:val="000000"/>
        </w:rPr>
        <w:tab/>
        <w:t>оказания     услуги,     описанной</w:t>
      </w:r>
      <w:r>
        <w:rPr>
          <w:rFonts w:ascii="Times New Roman" w:eastAsia="Times New Roman" w:hAnsi="Times New Roman" w:cs="Times New Roman"/>
          <w:color w:val="000000"/>
        </w:rPr>
        <w:tab/>
        <w:t>в выставленно</w:t>
      </w:r>
      <w:r w:rsidR="00682AE4">
        <w:rPr>
          <w:rFonts w:ascii="Times New Roman" w:eastAsia="Times New Roman" w:hAnsi="Times New Roman" w:cs="Times New Roman"/>
          <w:color w:val="000000"/>
        </w:rPr>
        <w:t>м</w:t>
      </w:r>
      <w:r w:rsidR="00080A59">
        <w:rPr>
          <w:rFonts w:ascii="Times New Roman" w:eastAsia="Times New Roman" w:hAnsi="Times New Roman" w:cs="Times New Roman"/>
          <w:color w:val="000000"/>
        </w:rPr>
        <w:t xml:space="preserve"> </w:t>
      </w:r>
      <w:r w:rsidR="00682AE4">
        <w:rPr>
          <w:rFonts w:ascii="Times New Roman" w:eastAsia="Times New Roman" w:hAnsi="Times New Roman" w:cs="Times New Roman"/>
          <w:color w:val="000000"/>
        </w:rPr>
        <w:t>договоре займа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988" w:rsidRDefault="00630A70">
      <w:pPr>
        <w:widowControl w:val="0"/>
        <w:tabs>
          <w:tab w:val="left" w:pos="730"/>
          <w:tab w:val="left" w:pos="1395"/>
          <w:tab w:val="left" w:pos="1926"/>
          <w:tab w:val="left" w:pos="2221"/>
          <w:tab w:val="left" w:pos="2958"/>
          <w:tab w:val="left" w:pos="3817"/>
          <w:tab w:val="left" w:pos="4475"/>
        </w:tabs>
        <w:spacing w:before="2"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</w:rPr>
        <w:tab/>
        <w:t>этом</w:t>
      </w:r>
      <w:r>
        <w:rPr>
          <w:rFonts w:ascii="Times New Roman" w:eastAsia="Times New Roman" w:hAnsi="Times New Roman" w:cs="Times New Roman"/>
          <w:color w:val="000000"/>
        </w:rPr>
        <w:tab/>
        <w:t>третье</w:t>
      </w:r>
      <w:r>
        <w:rPr>
          <w:rFonts w:ascii="Times New Roman" w:eastAsia="Times New Roman" w:hAnsi="Times New Roman" w:cs="Times New Roman"/>
          <w:color w:val="000000"/>
        </w:rPr>
        <w:tab/>
        <w:t>лицо,</w:t>
      </w:r>
      <w:r>
        <w:rPr>
          <w:rFonts w:ascii="Times New Roman" w:eastAsia="Times New Roman" w:hAnsi="Times New Roman" w:cs="Times New Roman"/>
          <w:color w:val="000000"/>
        </w:rPr>
        <w:tab/>
        <w:t>осуществляющее обработку персональных данных по поручению КА,     обязано</w:t>
      </w:r>
      <w:r>
        <w:rPr>
          <w:rFonts w:ascii="Times New Roman" w:eastAsia="Times New Roman" w:hAnsi="Times New Roman" w:cs="Times New Roman"/>
          <w:color w:val="000000"/>
        </w:rPr>
        <w:tab/>
        <w:t>соблюдать     требования</w:t>
      </w:r>
      <w:r>
        <w:rPr>
          <w:rFonts w:ascii="Times New Roman" w:eastAsia="Times New Roman" w:hAnsi="Times New Roman" w:cs="Times New Roman"/>
          <w:color w:val="000000"/>
        </w:rPr>
        <w:tab/>
        <w:t>к обработке            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данных, установленные законодательством Республики Казахстан.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2329"/>
          <w:tab w:val="left" w:pos="4007"/>
        </w:tabs>
        <w:spacing w:line="241" w:lineRule="auto"/>
        <w:ind w:left="118" w:right="-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Условия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обработки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КА персональной информации пользователей</w:t>
      </w:r>
    </w:p>
    <w:p w:rsidR="00060988" w:rsidRDefault="0006098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585"/>
          <w:tab w:val="left" w:pos="2149"/>
          <w:tab w:val="left" w:pos="2641"/>
          <w:tab w:val="left" w:pos="3140"/>
          <w:tab w:val="left" w:pos="3628"/>
          <w:tab w:val="left" w:pos="4206"/>
        </w:tabs>
        <w:spacing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обработке персональных данных пользователей КА руководствуется</w:t>
      </w:r>
      <w:r>
        <w:rPr>
          <w:rFonts w:ascii="Times New Roman" w:eastAsia="Times New Roman" w:hAnsi="Times New Roman" w:cs="Times New Roman"/>
          <w:color w:val="000000"/>
        </w:rPr>
        <w:tab/>
        <w:t>требованиями         Закона Республики Казахстан № 94-V от 21 мая 2013 года «О персональных данных и их защите» и принятыми</w:t>
      </w:r>
      <w:r>
        <w:rPr>
          <w:rFonts w:ascii="Times New Roman" w:eastAsia="Times New Roman" w:hAnsi="Times New Roman" w:cs="Times New Roman"/>
          <w:color w:val="000000"/>
        </w:rPr>
        <w:tab/>
        <w:t>в        соответствии        с</w:t>
      </w:r>
      <w:r>
        <w:rPr>
          <w:rFonts w:ascii="Times New Roman" w:eastAsia="Times New Roman" w:hAnsi="Times New Roman" w:cs="Times New Roman"/>
          <w:color w:val="000000"/>
        </w:rPr>
        <w:tab/>
        <w:t>ним нормативными правовыми актами Республики Казахстан,      а      также</w:t>
      </w:r>
      <w:r>
        <w:rPr>
          <w:rFonts w:ascii="Times New Roman" w:eastAsia="Times New Roman" w:hAnsi="Times New Roman" w:cs="Times New Roman"/>
          <w:color w:val="000000"/>
        </w:rPr>
        <w:tab/>
        <w:t>Закон      Республики Казахстан от 21 июня 2013 года № 105-V «О пенсионном</w:t>
      </w:r>
      <w:r>
        <w:rPr>
          <w:rFonts w:ascii="Times New Roman" w:eastAsia="Times New Roman" w:hAnsi="Times New Roman" w:cs="Times New Roman"/>
          <w:color w:val="000000"/>
        </w:rPr>
        <w:tab/>
        <w:t>обеспечении      в      Республике Казахстан» и Закон Республики Казахстан от 6 июля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2004 года № 573-II «О кредитных бюро и формировании        кредитных        историй        в Республике Казахстан».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842"/>
          <w:tab w:val="left" w:pos="3613"/>
        </w:tabs>
        <w:spacing w:line="238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осуществляет</w:t>
      </w:r>
      <w:r>
        <w:rPr>
          <w:rFonts w:ascii="Times New Roman" w:eastAsia="Times New Roman" w:hAnsi="Times New Roman" w:cs="Times New Roman"/>
          <w:color w:val="000000"/>
        </w:rPr>
        <w:tab/>
        <w:t>обработку персональных данных на законной основе. Только персональные данные, отвечающие целям обработки, подлежат ей. Содержание и объем обрабатываемых персональных данных соответствуют заявленным целям обработки,</w:t>
      </w:r>
    </w:p>
    <w:p w:rsidR="00060988" w:rsidRPr="00682AE4" w:rsidDel="00682AE4" w:rsidRDefault="00630A70" w:rsidP="00682AE4">
      <w:pPr>
        <w:widowControl w:val="0"/>
        <w:tabs>
          <w:tab w:val="left" w:pos="707"/>
          <w:tab w:val="left" w:pos="1135"/>
          <w:tab w:val="left" w:pos="1728"/>
          <w:tab w:val="left" w:pos="2146"/>
          <w:tab w:val="left" w:pos="2849"/>
          <w:tab w:val="left" w:pos="3084"/>
          <w:tab w:val="left" w:pos="4035"/>
        </w:tabs>
        <w:spacing w:line="239" w:lineRule="auto"/>
        <w:ind w:right="80"/>
        <w:jc w:val="both"/>
        <w:rPr>
          <w:del w:id="10" w:author="Жунуспаева Жадыра Жасқайратқызы" w:date="2023-04-20T12:40:00Z"/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682AE4">
        <w:rPr>
          <w:rFonts w:ascii="Times New Roman" w:eastAsia="Times New Roman" w:hAnsi="Times New Roman" w:cs="Times New Roman"/>
          <w:color w:val="000000"/>
        </w:rPr>
        <w:t>ҚА</w:t>
      </w:r>
      <w:r w:rsidR="00682AE4" w:rsidRPr="00682AE4">
        <w:rPr>
          <w:rFonts w:ascii="Times New Roman" w:eastAsia="Times New Roman" w:hAnsi="Times New Roman" w:cs="Times New Roman"/>
          <w:color w:val="000000"/>
        </w:rPr>
        <w:t xml:space="preserve"> пайдаланушылар ұсынған </w:t>
      </w:r>
      <w:proofErr w:type="gramStart"/>
      <w:r w:rsidR="00682AE4" w:rsidRPr="00682AE4">
        <w:rPr>
          <w:rFonts w:ascii="Times New Roman" w:eastAsia="Times New Roman" w:hAnsi="Times New Roman" w:cs="Times New Roman"/>
          <w:color w:val="000000"/>
        </w:rPr>
        <w:t>дербес</w:t>
      </w:r>
      <w:proofErr w:type="gramEnd"/>
      <w:r w:rsidR="00682AE4" w:rsidRPr="00682AE4">
        <w:rPr>
          <w:rFonts w:ascii="Times New Roman" w:eastAsia="Times New Roman" w:hAnsi="Times New Roman" w:cs="Times New Roman"/>
          <w:color w:val="000000"/>
        </w:rPr>
        <w:t xml:space="preserve"> ақпараттың дұрыстығын тексеруді жүзеге асыруға құқылы. Дұрыс </w:t>
      </w:r>
      <w:proofErr w:type="gramStart"/>
      <w:r w:rsidR="00682AE4" w:rsidRPr="00682AE4">
        <w:rPr>
          <w:rFonts w:ascii="Times New Roman" w:eastAsia="Times New Roman" w:hAnsi="Times New Roman" w:cs="Times New Roman"/>
          <w:color w:val="000000"/>
        </w:rPr>
        <w:t>емес</w:t>
      </w:r>
      <w:proofErr w:type="gramEnd"/>
      <w:r w:rsidR="00682AE4" w:rsidRPr="00682AE4">
        <w:rPr>
          <w:rFonts w:ascii="Times New Roman" w:eastAsia="Times New Roman" w:hAnsi="Times New Roman" w:cs="Times New Roman"/>
          <w:color w:val="000000"/>
        </w:rPr>
        <w:t xml:space="preserve"> ақпарат берудің салдары қарыз шартында айқындалған</w:t>
      </w:r>
    </w:p>
    <w:p w:rsidR="00060988" w:rsidRDefault="0006098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63"/>
        </w:tabs>
        <w:spacing w:line="240" w:lineRule="auto"/>
        <w:ind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Қарыз беруші келесі жағдайларда ол туралы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дербес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ақпаратты үшінші тұлғаларға беруге құқылы:</w:t>
      </w:r>
    </w:p>
    <w:p w:rsidR="00060988" w:rsidRDefault="00630A70">
      <w:pPr>
        <w:widowControl w:val="0"/>
        <w:tabs>
          <w:tab w:val="left" w:pos="707"/>
          <w:tab w:val="left" w:pos="2237"/>
          <w:tab w:val="left" w:pos="3161"/>
          <w:tab w:val="left" w:pos="4205"/>
        </w:tabs>
        <w:spacing w:line="240" w:lineRule="auto"/>
        <w:ind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пайдаланушы</w:t>
      </w:r>
      <w:r>
        <w:rPr>
          <w:rFonts w:ascii="Times New Roman" w:eastAsia="Times New Roman" w:hAnsi="Times New Roman" w:cs="Times New Roman"/>
          <w:color w:val="000000"/>
        </w:rPr>
        <w:tab/>
        <w:t>мұндай</w:t>
      </w:r>
      <w:r>
        <w:rPr>
          <w:rFonts w:ascii="Times New Roman" w:eastAsia="Times New Roman" w:hAnsi="Times New Roman" w:cs="Times New Roman"/>
          <w:color w:val="000000"/>
        </w:rPr>
        <w:tab/>
        <w:t>әрекетке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өзі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ұқсат бергенде;</w:t>
      </w:r>
    </w:p>
    <w:p w:rsidR="00060988" w:rsidRDefault="00630A70">
      <w:pPr>
        <w:widowControl w:val="0"/>
        <w:tabs>
          <w:tab w:val="left" w:pos="707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мұ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ндай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 беру Қарыз берушіге пайдаланушының Сайттың белгілі сервисін пайдалану аясында, немесе пайдаланушыға қызмет көрсету үшін керек болғанда;</w:t>
      </w:r>
    </w:p>
    <w:p w:rsidR="00060988" w:rsidRDefault="00630A70">
      <w:pPr>
        <w:widowControl w:val="0"/>
        <w:tabs>
          <w:tab w:val="left" w:pos="707"/>
          <w:tab w:val="left" w:pos="1195"/>
          <w:tab w:val="left" w:pos="2355"/>
          <w:tab w:val="left" w:pos="3790"/>
        </w:tabs>
        <w:spacing w:line="239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ins w:id="11" w:author="Жунуспаева Жадыра Жасқайратқызы" w:date="2023-04-20T12:43:00Z">
        <w:r w:rsidR="00682AE4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 w:rsidR="00682AE4" w:rsidRPr="00682AE4">
        <w:rPr>
          <w:rFonts w:ascii="Times New Roman" w:eastAsia="Times New Roman" w:hAnsi="Times New Roman" w:cs="Times New Roman"/>
          <w:color w:val="000000"/>
        </w:rPr>
        <w:t>пайдаланушы ұсынылған қарыз шартында сипатталған қызмет көрсету шарттарын бұзған кезде, дербес деректерді беру Қ</w:t>
      </w:r>
      <w:proofErr w:type="gramStart"/>
      <w:r w:rsidR="00682AE4" w:rsidRPr="00682AE4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682AE4" w:rsidRPr="00682AE4">
        <w:rPr>
          <w:rFonts w:ascii="Times New Roman" w:eastAsia="Times New Roman" w:hAnsi="Times New Roman" w:cs="Times New Roman"/>
          <w:color w:val="000000"/>
        </w:rPr>
        <w:t xml:space="preserve"> заңнамасына сәйкес қа-ның құқықтары мен заңды мүдделерін қорғау мүмкіндігін қамтамасыз ету мақсатында қажет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988" w:rsidRDefault="0006098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1399"/>
          <w:tab w:val="left" w:pos="2393"/>
          <w:tab w:val="left" w:pos="3504"/>
        </w:tabs>
        <w:spacing w:line="239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Сонымен</w:t>
      </w:r>
      <w:r>
        <w:rPr>
          <w:rFonts w:ascii="Times New Roman" w:eastAsia="Times New Roman" w:hAnsi="Times New Roman" w:cs="Times New Roman"/>
          <w:color w:val="000000"/>
        </w:rPr>
        <w:tab/>
        <w:t>бірге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>берушінің тапсырмасымен дербес деректерді өңдеуді жүзеге асырушы үшінші тұлға Қазақстан Республикасының заңнамасы белгілеген дербес деректерді өңдеуге қойылатын талаптарды сақ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 міндетті.</w:t>
      </w:r>
    </w:p>
    <w:p w:rsidR="00060988" w:rsidRDefault="0006098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3456"/>
        </w:tabs>
        <w:spacing w:line="240" w:lineRule="auto"/>
        <w:ind w:right="8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Қарыз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берушінің пайдаланушылардың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дербес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ақпараттарын өңдеу шарттары</w:t>
      </w:r>
    </w:p>
    <w:p w:rsidR="00060988" w:rsidRDefault="00630A70">
      <w:pPr>
        <w:widowControl w:val="0"/>
        <w:tabs>
          <w:tab w:val="left" w:pos="763"/>
          <w:tab w:val="left" w:pos="1269"/>
          <w:tab w:val="left" w:pos="1992"/>
          <w:tab w:val="left" w:pos="2530"/>
          <w:tab w:val="left" w:pos="3828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Пайдаланушылардың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деректерін ұйымдастырғанда және өңдегенде Қарыз беруші Қазақстан Республикасының 2013 жылғы 21 мамырдағы № 94-V «Дербес деректержәне оларды қорғау туралы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»З</w:t>
      </w:r>
      <w:proofErr w:type="gramEnd"/>
      <w:r>
        <w:rPr>
          <w:rFonts w:ascii="Times New Roman" w:eastAsia="Times New Roman" w:hAnsi="Times New Roman" w:cs="Times New Roman"/>
          <w:color w:val="000000"/>
        </w:rPr>
        <w:t>аңының талаптарын және осы заңға сәйкес қабылданған Қазақстан</w:t>
      </w:r>
      <w:r>
        <w:rPr>
          <w:rFonts w:ascii="Times New Roman" w:eastAsia="Times New Roman" w:hAnsi="Times New Roman" w:cs="Times New Roman"/>
          <w:color w:val="000000"/>
        </w:rPr>
        <w:tab/>
        <w:t>Республикасының      нормативтік құқықтық актілері, сонымен қатар, Қазақстан Республикасының 2013 жылғы 21 маусымдағы №      105-V      «Қазақстан      Республикасында зейнетақылық қамсыздандыру туралы» Заңын, және Қазақстан Республикасының 2004 жылғы 6      шілдедегі</w:t>
      </w:r>
      <w:r>
        <w:rPr>
          <w:rFonts w:ascii="Times New Roman" w:eastAsia="Times New Roman" w:hAnsi="Times New Roman" w:cs="Times New Roman"/>
          <w:color w:val="000000"/>
        </w:rPr>
        <w:tab/>
        <w:t>№</w:t>
      </w:r>
      <w:r>
        <w:rPr>
          <w:rFonts w:ascii="Times New Roman" w:eastAsia="Times New Roman" w:hAnsi="Times New Roman" w:cs="Times New Roman"/>
          <w:color w:val="000000"/>
        </w:rPr>
        <w:tab/>
        <w:t xml:space="preserve">573-II      «Қазақстан Республикасындағы кредиттік бюролар мен кредиттік     тарихты     қалыптастыру туралы» Заңын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басшылы</w:t>
      </w:r>
      <w:proofErr w:type="gramEnd"/>
      <w:r>
        <w:rPr>
          <w:rFonts w:ascii="Times New Roman" w:eastAsia="Times New Roman" w:hAnsi="Times New Roman" w:cs="Times New Roman"/>
          <w:color w:val="000000"/>
        </w:rPr>
        <w:t>ққа алады.</w:t>
      </w:r>
    </w:p>
    <w:p w:rsidR="00060988" w:rsidRDefault="00630A70">
      <w:pPr>
        <w:widowControl w:val="0"/>
        <w:tabs>
          <w:tab w:val="left" w:pos="801"/>
          <w:tab w:val="left" w:pos="2386"/>
          <w:tab w:val="left" w:pos="2887"/>
          <w:tab w:val="left" w:pos="3461"/>
          <w:tab w:val="left" w:pos="3838"/>
        </w:tabs>
        <w:spacing w:line="238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5" w:space="209"/>
            <w:col w:w="456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3.2. Қарыз беруші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деректерді өңдеуді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заңды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негізде жүзеге асырады. Тек өңдеу</w:t>
      </w:r>
      <w:r>
        <w:rPr>
          <w:rFonts w:ascii="Times New Roman" w:eastAsia="Times New Roman" w:hAnsi="Times New Roman" w:cs="Times New Roman"/>
          <w:color w:val="000000"/>
        </w:rPr>
        <w:tab/>
        <w:t>мақсатына     жауап</w:t>
      </w:r>
      <w:r>
        <w:rPr>
          <w:rFonts w:ascii="Times New Roman" w:eastAsia="Times New Roman" w:hAnsi="Times New Roman" w:cs="Times New Roman"/>
          <w:color w:val="000000"/>
        </w:rPr>
        <w:tab/>
        <w:t>беретін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 ғана өңдеуге жатады. Өңделетін дербес     деректердің     мазмұны     мен кө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лемі м</w:t>
      </w:r>
      <w:proofErr w:type="gramEnd"/>
      <w:r>
        <w:rPr>
          <w:rFonts w:ascii="Times New Roman" w:eastAsia="Times New Roman" w:hAnsi="Times New Roman" w:cs="Times New Roman"/>
          <w:color w:val="000000"/>
        </w:rPr>
        <w:t>әлімделген өңдеу мақсаттарына сәйкеседі,</w:t>
      </w:r>
      <w:bookmarkEnd w:id="9"/>
    </w:p>
    <w:p w:rsidR="00060988" w:rsidRDefault="00630A70">
      <w:pPr>
        <w:widowControl w:val="0"/>
        <w:spacing w:line="239" w:lineRule="auto"/>
        <w:ind w:left="118" w:right="-49"/>
        <w:rPr>
          <w:rFonts w:ascii="Times New Roman" w:eastAsia="Times New Roman" w:hAnsi="Times New Roman" w:cs="Times New Roman"/>
          <w:color w:val="000000"/>
        </w:rPr>
      </w:pPr>
      <w:bookmarkStart w:id="12" w:name="_page_29_0"/>
      <w:r>
        <w:rPr>
          <w:rFonts w:ascii="Times New Roman" w:eastAsia="Times New Roman" w:hAnsi="Times New Roman" w:cs="Times New Roman"/>
          <w:color w:val="000000"/>
        </w:rPr>
        <w:lastRenderedPageBreak/>
        <w:t>избыточность обрабатываемых данных не допускается.</w:t>
      </w:r>
    </w:p>
    <w:p w:rsidR="00060988" w:rsidRDefault="00630A70">
      <w:pPr>
        <w:widowControl w:val="0"/>
        <w:tabs>
          <w:tab w:val="left" w:pos="826"/>
          <w:tab w:val="left" w:pos="1212"/>
          <w:tab w:val="left" w:pos="2118"/>
          <w:tab w:val="left" w:pos="3498"/>
        </w:tabs>
        <w:spacing w:before="2"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A8EC6C4" wp14:editId="026C2A31">
                <wp:simplePos x="0" y="0"/>
                <wp:positionH relativeFrom="page">
                  <wp:posOffset>1082344</wp:posOffset>
                </wp:positionH>
                <wp:positionV relativeFrom="paragraph">
                  <wp:posOffset>-322580</wp:posOffset>
                </wp:positionV>
                <wp:extent cx="5940245" cy="901293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3.3.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</w:rPr>
        <w:tab/>
        <w:t>требований действующего законодательства Республики Казахстан     КА     осуществляет     обработку персональных данных в целях выполнения операций</w:t>
      </w:r>
      <w:r w:rsidR="00F0396B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F0396B">
        <w:rPr>
          <w:rFonts w:ascii="Times New Roman" w:eastAsia="Times New Roman" w:hAnsi="Times New Roman" w:cs="Times New Roman"/>
          <w:color w:val="000000"/>
        </w:rPr>
        <w:t>взысканию задолжености</w:t>
      </w:r>
      <w:r>
        <w:rPr>
          <w:rFonts w:ascii="Times New Roman" w:eastAsia="Times New Roman" w:hAnsi="Times New Roman" w:cs="Times New Roman"/>
          <w:color w:val="000000"/>
        </w:rPr>
        <w:t>, а также в целях, указанных в пункте 1 настоящей Политики.</w:t>
      </w:r>
    </w:p>
    <w:p w:rsidR="00060988" w:rsidRDefault="00630A70">
      <w:pPr>
        <w:widowControl w:val="0"/>
        <w:tabs>
          <w:tab w:val="left" w:pos="826"/>
          <w:tab w:val="left" w:pos="1940"/>
          <w:tab w:val="left" w:pos="3402"/>
          <w:tab w:val="left" w:pos="4377"/>
        </w:tabs>
        <w:spacing w:before="2"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</w:t>
      </w:r>
      <w:r>
        <w:rPr>
          <w:rFonts w:ascii="Times New Roman" w:eastAsia="Times New Roman" w:hAnsi="Times New Roman" w:cs="Times New Roman"/>
          <w:color w:val="000000"/>
        </w:rPr>
        <w:tab/>
        <w:t>Персональная</w:t>
      </w:r>
      <w:r>
        <w:rPr>
          <w:rFonts w:ascii="Times New Roman" w:eastAsia="Times New Roman" w:hAnsi="Times New Roman" w:cs="Times New Roman"/>
          <w:color w:val="000000"/>
        </w:rPr>
        <w:tab/>
        <w:t>информация пользователей,</w:t>
      </w:r>
      <w:r>
        <w:rPr>
          <w:rFonts w:ascii="Times New Roman" w:eastAsia="Times New Roman" w:hAnsi="Times New Roman" w:cs="Times New Roman"/>
          <w:color w:val="000000"/>
        </w:rPr>
        <w:tab/>
        <w:t>полученная        КА</w:t>
      </w:r>
      <w:r>
        <w:rPr>
          <w:rFonts w:ascii="Times New Roman" w:eastAsia="Times New Roman" w:hAnsi="Times New Roman" w:cs="Times New Roman"/>
          <w:color w:val="000000"/>
        </w:rPr>
        <w:tab/>
        <w:t>от пользователя для оказания услуг, остается собственностью пользователя. Передавая КА персональные данные, пользователь доверяет КА использовать их для любого законного использования, включая, без ограничений:</w:t>
      </w:r>
    </w:p>
    <w:p w:rsidR="00060988" w:rsidRDefault="00630A70">
      <w:pPr>
        <w:widowControl w:val="0"/>
        <w:tabs>
          <w:tab w:val="left" w:pos="826"/>
        </w:tabs>
        <w:spacing w:line="240" w:lineRule="auto"/>
        <w:ind w:left="118" w:right="-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передача информации третьей стороне согласно п. 2.3. настоящих Правил;</w:t>
      </w:r>
    </w:p>
    <w:p w:rsidR="00060988" w:rsidRDefault="00630A70">
      <w:pPr>
        <w:widowControl w:val="0"/>
        <w:tabs>
          <w:tab w:val="left" w:pos="826"/>
          <w:tab w:val="left" w:pos="3469"/>
        </w:tabs>
        <w:spacing w:line="240" w:lineRule="auto"/>
        <w:ind w:left="118"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отслеживание</w:t>
      </w:r>
      <w:r>
        <w:rPr>
          <w:rFonts w:ascii="Times New Roman" w:eastAsia="Times New Roman" w:hAnsi="Times New Roman" w:cs="Times New Roman"/>
          <w:color w:val="000000"/>
        </w:rPr>
        <w:tab/>
        <w:t>исполнения договоренностей по согласованной оферте;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показ рекламных предложений, в том числе третьих лиц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1421"/>
          <w:tab w:val="left" w:pos="2910"/>
          <w:tab w:val="left" w:pos="3256"/>
        </w:tabs>
        <w:spacing w:line="240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трансграничная передача персональных данных     в</w:t>
      </w:r>
      <w:r>
        <w:rPr>
          <w:rFonts w:ascii="Times New Roman" w:eastAsia="Times New Roman" w:hAnsi="Times New Roman" w:cs="Times New Roman"/>
          <w:color w:val="000000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действующим законодательством Республики Казахстан.</w:t>
      </w:r>
    </w:p>
    <w:p w:rsidR="00060988" w:rsidRDefault="00630A70">
      <w:pPr>
        <w:widowControl w:val="0"/>
        <w:tabs>
          <w:tab w:val="left" w:pos="1144"/>
          <w:tab w:val="left" w:pos="2549"/>
          <w:tab w:val="left" w:pos="4095"/>
        </w:tabs>
        <w:spacing w:line="239" w:lineRule="auto"/>
        <w:ind w:left="2" w:right="4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өңделген</w:t>
      </w:r>
      <w:r>
        <w:rPr>
          <w:rFonts w:ascii="Times New Roman" w:eastAsia="Times New Roman" w:hAnsi="Times New Roman" w:cs="Times New Roman"/>
          <w:color w:val="000000"/>
        </w:rPr>
        <w:tab/>
        <w:t>деректердің</w:t>
      </w:r>
      <w:r>
        <w:rPr>
          <w:rFonts w:ascii="Times New Roman" w:eastAsia="Times New Roman" w:hAnsi="Times New Roman" w:cs="Times New Roman"/>
          <w:color w:val="000000"/>
        </w:rPr>
        <w:tab/>
        <w:t>артықтығына</w:t>
      </w:r>
      <w:r>
        <w:rPr>
          <w:rFonts w:ascii="Times New Roman" w:eastAsia="Times New Roman" w:hAnsi="Times New Roman" w:cs="Times New Roman"/>
          <w:color w:val="000000"/>
        </w:rPr>
        <w:tab/>
        <w:t>жол берілмейді.</w:t>
      </w:r>
    </w:p>
    <w:p w:rsidR="00060988" w:rsidRDefault="00630A70" w:rsidP="00080A59">
      <w:pPr>
        <w:widowControl w:val="0"/>
        <w:tabs>
          <w:tab w:val="left" w:pos="765"/>
          <w:tab w:val="left" w:pos="1666"/>
          <w:tab w:val="left" w:pos="2741"/>
          <w:tab w:val="left" w:pos="3379"/>
        </w:tabs>
        <w:spacing w:before="2" w:line="239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0396B" w:rsidRPr="00F0396B">
        <w:rPr>
          <w:rFonts w:ascii="Times New Roman" w:eastAsia="Times New Roman" w:hAnsi="Times New Roman" w:cs="Times New Roman"/>
          <w:color w:val="000000"/>
        </w:rPr>
        <w:t xml:space="preserve">Қазақстан Республикасының қолданыстағы заңнамасының талаптарын орындау шеңберінде </w:t>
      </w:r>
      <w:r w:rsidR="00F0396B">
        <w:rPr>
          <w:rFonts w:ascii="Times New Roman" w:eastAsia="Times New Roman" w:hAnsi="Times New Roman" w:cs="Times New Roman"/>
          <w:color w:val="000000"/>
          <w:lang w:val="kk-KZ"/>
        </w:rPr>
        <w:t>ҚА</w:t>
      </w:r>
      <w:r w:rsidR="00F0396B" w:rsidRPr="00F0396B">
        <w:rPr>
          <w:rFonts w:ascii="Times New Roman" w:eastAsia="Times New Roman" w:hAnsi="Times New Roman" w:cs="Times New Roman"/>
          <w:color w:val="000000"/>
        </w:rPr>
        <w:t xml:space="preserve"> берешекті өнді</w:t>
      </w:r>
      <w:proofErr w:type="gramStart"/>
      <w:r w:rsidR="00F0396B" w:rsidRPr="00F0396B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F0396B" w:rsidRPr="00F0396B">
        <w:rPr>
          <w:rFonts w:ascii="Times New Roman" w:eastAsia="Times New Roman" w:hAnsi="Times New Roman" w:cs="Times New Roman"/>
          <w:color w:val="000000"/>
        </w:rPr>
        <w:t>іп алу жөніндегі операцияларды орындау мақсатында, сондай-ақ осы Саясаттың 1-тармағында көрсетілген мақсаттарда дербес деректерді өңдеуді жүзеге асырады</w:t>
      </w:r>
    </w:p>
    <w:p w:rsidR="00F0396B" w:rsidRPr="00F0396B" w:rsidRDefault="00F0396B" w:rsidP="00F0396B">
      <w:pPr>
        <w:widowControl w:val="0"/>
        <w:tabs>
          <w:tab w:val="left" w:pos="765"/>
          <w:tab w:val="left" w:pos="1666"/>
          <w:tab w:val="left" w:pos="2741"/>
          <w:tab w:val="left" w:pos="3379"/>
        </w:tabs>
        <w:spacing w:before="2" w:line="239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</w:p>
    <w:p w:rsidR="00060988" w:rsidRDefault="00630A70">
      <w:pPr>
        <w:widowControl w:val="0"/>
        <w:tabs>
          <w:tab w:val="left" w:pos="710"/>
        </w:tabs>
        <w:spacing w:line="239" w:lineRule="auto"/>
        <w:ind w:left="2"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</w:t>
      </w:r>
      <w:r>
        <w:rPr>
          <w:rFonts w:ascii="Times New Roman" w:eastAsia="Times New Roman" w:hAnsi="Times New Roman" w:cs="Times New Roman"/>
          <w:color w:val="000000"/>
        </w:rPr>
        <w:tab/>
        <w:t>Қарыз беруші пайдаланушыдан қызмет көрсету үшін алған пайдаланушының дербес ақпараты пайдаланушының меншігі болып қалады. Қарыз берушіне өз дербес деректерін бергенде пайдаланушы Қарыз берушіге ол деректерді заңды пайдалану үшін қолдануды сені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тапсырады, оларға шектеусіз келесілер кіреді:</w:t>
      </w:r>
    </w:p>
    <w:p w:rsidR="00060988" w:rsidRDefault="00630A70">
      <w:pPr>
        <w:widowControl w:val="0"/>
        <w:tabs>
          <w:tab w:val="left" w:pos="710"/>
        </w:tabs>
        <w:spacing w:line="240" w:lineRule="auto"/>
        <w:ind w:left="2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ақпаратты осы Ереженің 2.3 т. сәйкес үшінші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тарап</w:t>
      </w:r>
      <w:proofErr w:type="gramEnd"/>
      <w:r>
        <w:rPr>
          <w:rFonts w:ascii="Times New Roman" w:eastAsia="Times New Roman" w:hAnsi="Times New Roman" w:cs="Times New Roman"/>
          <w:color w:val="000000"/>
        </w:rPr>
        <w:t>қа беру;</w:t>
      </w:r>
    </w:p>
    <w:p w:rsidR="00060988" w:rsidRDefault="00630A70">
      <w:pPr>
        <w:widowControl w:val="0"/>
        <w:tabs>
          <w:tab w:val="left" w:pos="710"/>
          <w:tab w:val="left" w:pos="2297"/>
          <w:tab w:val="left" w:pos="3586"/>
        </w:tabs>
        <w:spacing w:line="240" w:lineRule="auto"/>
        <w:ind w:left="2"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келісілген</w:t>
      </w:r>
      <w:r>
        <w:rPr>
          <w:rFonts w:ascii="Times New Roman" w:eastAsia="Times New Roman" w:hAnsi="Times New Roman" w:cs="Times New Roman"/>
          <w:color w:val="000000"/>
        </w:rPr>
        <w:tab/>
        <w:t>оферта</w:t>
      </w:r>
      <w:r>
        <w:rPr>
          <w:rFonts w:ascii="Times New Roman" w:eastAsia="Times New Roman" w:hAnsi="Times New Roman" w:cs="Times New Roman"/>
          <w:color w:val="000000"/>
        </w:rPr>
        <w:tab/>
        <w:t>бойынша келісімдерді орындауды қадағалау;</w:t>
      </w:r>
    </w:p>
    <w:p w:rsidR="00060988" w:rsidRDefault="00630A70">
      <w:pPr>
        <w:widowControl w:val="0"/>
        <w:tabs>
          <w:tab w:val="left" w:pos="710"/>
          <w:tab w:val="left" w:pos="1757"/>
          <w:tab w:val="left" w:pos="2249"/>
          <w:tab w:val="left" w:pos="3178"/>
          <w:tab w:val="left" w:pos="3972"/>
        </w:tabs>
        <w:spacing w:line="240" w:lineRule="auto"/>
        <w:ind w:left="2" w:right="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жарнамалық</w:t>
      </w:r>
      <w:r>
        <w:rPr>
          <w:rFonts w:ascii="Times New Roman" w:eastAsia="Times New Roman" w:hAnsi="Times New Roman" w:cs="Times New Roman"/>
          <w:color w:val="000000"/>
        </w:rPr>
        <w:tab/>
        <w:t>ұсыныстарды,</w:t>
      </w:r>
      <w:r>
        <w:rPr>
          <w:rFonts w:ascii="Times New Roman" w:eastAsia="Times New Roman" w:hAnsi="Times New Roman" w:cs="Times New Roman"/>
          <w:color w:val="000000"/>
        </w:rPr>
        <w:tab/>
        <w:t>оның ішінде     үшінші</w:t>
      </w:r>
      <w:r>
        <w:rPr>
          <w:rFonts w:ascii="Times New Roman" w:eastAsia="Times New Roman" w:hAnsi="Times New Roman" w:cs="Times New Roman"/>
          <w:color w:val="000000"/>
        </w:rPr>
        <w:tab/>
        <w:t>тұлғалардың</w:t>
      </w:r>
      <w:r>
        <w:rPr>
          <w:rFonts w:ascii="Times New Roman" w:eastAsia="Times New Roman" w:hAnsi="Times New Roman" w:cs="Times New Roman"/>
          <w:color w:val="000000"/>
        </w:rPr>
        <w:tab/>
        <w:t>ұсыныстарын көрсету.</w:t>
      </w:r>
    </w:p>
    <w:p w:rsidR="00060988" w:rsidRDefault="00630A70">
      <w:pPr>
        <w:widowControl w:val="0"/>
        <w:tabs>
          <w:tab w:val="left" w:pos="1553"/>
          <w:tab w:val="left" w:pos="2501"/>
          <w:tab w:val="left" w:pos="3463"/>
        </w:tabs>
        <w:spacing w:line="240" w:lineRule="auto"/>
        <w:ind w:left="2"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Қазақстан Республикасының қолданыстағы заңнамасына</w:t>
      </w:r>
      <w:r>
        <w:rPr>
          <w:rFonts w:ascii="Times New Roman" w:eastAsia="Times New Roman" w:hAnsi="Times New Roman" w:cs="Times New Roman"/>
          <w:color w:val="000000"/>
        </w:rPr>
        <w:tab/>
        <w:t>сәйкес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деректерді трансшекаралық беру.</w:t>
      </w:r>
    </w:p>
    <w:p w:rsidR="00060988" w:rsidRDefault="00060988">
      <w:p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6" w:space="206"/>
            <w:col w:w="4567" w:space="0"/>
          </w:cols>
        </w:sectPr>
      </w:pPr>
    </w:p>
    <w:p w:rsidR="00060988" w:rsidRDefault="00060988">
      <w:pPr>
        <w:spacing w:after="13" w:line="240" w:lineRule="exact"/>
        <w:rPr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4792"/>
          <w:tab w:val="left" w:pos="5502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Конфиденциальность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Құпиялық</w:t>
      </w:r>
    </w:p>
    <w:p w:rsidR="00060988" w:rsidRDefault="0006098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  <w:tab w:val="left" w:pos="1707"/>
          <w:tab w:val="left" w:pos="3056"/>
          <w:tab w:val="left" w:pos="4473"/>
        </w:tabs>
        <w:spacing w:line="240" w:lineRule="auto"/>
        <w:ind w:left="118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соблюдает</w:t>
      </w:r>
      <w:r>
        <w:rPr>
          <w:rFonts w:ascii="Times New Roman" w:eastAsia="Times New Roman" w:hAnsi="Times New Roman" w:cs="Times New Roman"/>
          <w:color w:val="000000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</w:rPr>
        <w:tab/>
        <w:t>к обеспечению конфиденциальности.</w:t>
      </w:r>
    </w:p>
    <w:p w:rsidR="00060988" w:rsidRDefault="00630A70">
      <w:pPr>
        <w:widowControl w:val="0"/>
        <w:tabs>
          <w:tab w:val="left" w:pos="826"/>
          <w:tab w:val="left" w:pos="1428"/>
          <w:tab w:val="left" w:pos="2127"/>
          <w:tab w:val="left" w:pos="2740"/>
          <w:tab w:val="left" w:pos="3301"/>
          <w:tab w:val="left" w:pos="3877"/>
        </w:tabs>
        <w:spacing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</w:t>
      </w:r>
      <w:r>
        <w:rPr>
          <w:rFonts w:ascii="Times New Roman" w:eastAsia="Times New Roman" w:hAnsi="Times New Roman" w:cs="Times New Roman"/>
          <w:color w:val="000000"/>
        </w:rPr>
        <w:tab/>
        <w:t>Передача</w:t>
      </w:r>
      <w:r>
        <w:rPr>
          <w:rFonts w:ascii="Times New Roman" w:eastAsia="Times New Roman" w:hAnsi="Times New Roman" w:cs="Times New Roman"/>
          <w:color w:val="000000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третьим лицам допускается также при условии сохранения</w:t>
      </w:r>
      <w:r>
        <w:rPr>
          <w:rFonts w:ascii="Times New Roman" w:eastAsia="Times New Roman" w:hAnsi="Times New Roman" w:cs="Times New Roman"/>
          <w:color w:val="000000"/>
        </w:rPr>
        <w:tab/>
        <w:t>конфиденциальности</w:t>
      </w:r>
      <w:r w:rsidR="003F1E77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del w:id="13" w:author="Жунуспаева Жадыра Жасқайратқызы" w:date="2023-04-20T12:56:00Z">
        <w:r w:rsidDel="003F1E77">
          <w:rPr>
            <w:rFonts w:ascii="Times New Roman" w:eastAsia="Times New Roman" w:hAnsi="Times New Roman" w:cs="Times New Roman"/>
            <w:color w:val="000000"/>
          </w:rPr>
          <w:delText xml:space="preserve">   </w:delText>
        </w:r>
      </w:del>
    </w:p>
    <w:p w:rsidR="00060988" w:rsidRDefault="00630A70">
      <w:pPr>
        <w:widowControl w:val="0"/>
        <w:tabs>
          <w:tab w:val="left" w:pos="826"/>
          <w:tab w:val="left" w:pos="1280"/>
          <w:tab w:val="left" w:pos="1849"/>
          <w:tab w:val="left" w:pos="2180"/>
          <w:tab w:val="left" w:pos="2562"/>
          <w:tab w:val="left" w:pos="3217"/>
          <w:tab w:val="left" w:pos="3628"/>
        </w:tabs>
        <w:spacing w:before="1" w:line="240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целью</w:t>
      </w:r>
      <w:r>
        <w:rPr>
          <w:rFonts w:ascii="Times New Roman" w:eastAsia="Times New Roman" w:hAnsi="Times New Roman" w:cs="Times New Roman"/>
          <w:color w:val="000000"/>
        </w:rPr>
        <w:tab/>
        <w:t>участия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обработке полученной Заявки и Оферты и оказания услуг пользователю, работники КА допускаются к обработке              персональных              данных пользователей</w:t>
      </w:r>
      <w:r>
        <w:rPr>
          <w:rFonts w:ascii="Times New Roman" w:eastAsia="Times New Roman" w:hAnsi="Times New Roman" w:cs="Times New Roman"/>
          <w:color w:val="000000"/>
        </w:rPr>
        <w:tab/>
        <w:t>при</w:t>
      </w:r>
      <w:r>
        <w:rPr>
          <w:rFonts w:ascii="Times New Roman" w:eastAsia="Times New Roman" w:hAnsi="Times New Roman" w:cs="Times New Roman"/>
          <w:color w:val="000000"/>
        </w:rPr>
        <w:tab/>
        <w:t>условии       принятия обязательств                  по                  сохранению конфиденциальности информации.</w:t>
      </w:r>
    </w:p>
    <w:p w:rsidR="00060988" w:rsidRDefault="00630A70">
      <w:pPr>
        <w:widowControl w:val="0"/>
        <w:tabs>
          <w:tab w:val="left" w:pos="707"/>
        </w:tabs>
        <w:spacing w:line="239" w:lineRule="auto"/>
        <w:ind w:right="4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</w:rPr>
        <w:tab/>
        <w:t>Қарыз беруші құпиялықты қамтамасыз етуге қойылатын талаптарды сақтайды.</w:t>
      </w:r>
    </w:p>
    <w:p w:rsidR="003F1E77" w:rsidRDefault="00630A70">
      <w:pPr>
        <w:widowControl w:val="0"/>
        <w:tabs>
          <w:tab w:val="left" w:pos="763"/>
        </w:tabs>
        <w:spacing w:before="3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3F1E77" w:rsidRPr="003F1E77">
        <w:rPr>
          <w:rFonts w:ascii="Times New Roman" w:eastAsia="Times New Roman" w:hAnsi="Times New Roman" w:cs="Times New Roman"/>
          <w:color w:val="000000"/>
        </w:rPr>
        <w:t>Дербес деректерді үшінші тұлғ</w:t>
      </w:r>
      <w:proofErr w:type="gramStart"/>
      <w:r w:rsidR="003F1E77" w:rsidRPr="003F1E77">
        <w:rPr>
          <w:rFonts w:ascii="Times New Roman" w:eastAsia="Times New Roman" w:hAnsi="Times New Roman" w:cs="Times New Roman"/>
          <w:color w:val="000000"/>
        </w:rPr>
        <w:t>алар</w:t>
      </w:r>
      <w:proofErr w:type="gramEnd"/>
      <w:r w:rsidR="003F1E77" w:rsidRPr="003F1E77">
        <w:rPr>
          <w:rFonts w:ascii="Times New Roman" w:eastAsia="Times New Roman" w:hAnsi="Times New Roman" w:cs="Times New Roman"/>
          <w:color w:val="000000"/>
        </w:rPr>
        <w:t>ға беруге құпиялылық сақталған жағдайда да жол беріледі.</w:t>
      </w:r>
    </w:p>
    <w:p w:rsidR="00060988" w:rsidRDefault="0006098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1087"/>
          <w:tab w:val="left" w:pos="1608"/>
          <w:tab w:val="left" w:pos="2556"/>
          <w:tab w:val="left" w:pos="3504"/>
          <w:tab w:val="left" w:pos="3838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Алынған Тапсырыс пен Офертаны өңдеуге қатысу және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пайдаланушы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 қызмет көрсету</w:t>
      </w:r>
      <w:r>
        <w:rPr>
          <w:rFonts w:ascii="Times New Roman" w:eastAsia="Times New Roman" w:hAnsi="Times New Roman" w:cs="Times New Roman"/>
          <w:color w:val="000000"/>
        </w:rPr>
        <w:tab/>
        <w:t>мақсатында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>берушінің қызметкерлері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пайдаланушылардың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деректерін өңдеуге жіберіледі, егер ақпараттың құпиялылығын сақтау бойынша міндеттемелер қабылданған болса.</w:t>
      </w: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5" w:space="209"/>
            <w:col w:w="4565" w:space="0"/>
          </w:cols>
        </w:sectPr>
      </w:pPr>
    </w:p>
    <w:p w:rsidR="00060988" w:rsidRDefault="00060988">
      <w:pPr>
        <w:spacing w:after="16" w:line="240" w:lineRule="exact"/>
        <w:rPr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4792"/>
          <w:tab w:val="left" w:pos="5502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Защита персональных данных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Дербес деректерді қорғ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ау</w:t>
      </w:r>
      <w:proofErr w:type="gramEnd"/>
    </w:p>
    <w:p w:rsidR="00060988" w:rsidRDefault="0006098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</w:rPr>
        <w:tab/>
        <w:t>КА принимает на себя обязательство по соблюдению требований законодательства Республики Казахстан по защите персональных данных.</w:t>
      </w:r>
    </w:p>
    <w:p w:rsidR="00060988" w:rsidRDefault="00630A70">
      <w:pPr>
        <w:widowControl w:val="0"/>
        <w:tabs>
          <w:tab w:val="left" w:pos="826"/>
        </w:tabs>
        <w:spacing w:before="3" w:line="238" w:lineRule="auto"/>
        <w:ind w:left="118" w:right="-54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</w:t>
      </w:r>
      <w:r>
        <w:rPr>
          <w:rFonts w:ascii="Times New Roman" w:eastAsia="Times New Roman" w:hAnsi="Times New Roman" w:cs="Times New Roman"/>
          <w:color w:val="000000"/>
        </w:rPr>
        <w:tab/>
        <w:t>КА реализовал все необходимые способы защиты персональной информации пользователей.</w:t>
      </w:r>
    </w:p>
    <w:p w:rsidR="00060988" w:rsidRDefault="00630A70">
      <w:pPr>
        <w:widowControl w:val="0"/>
        <w:tabs>
          <w:tab w:val="left" w:pos="710"/>
          <w:tab w:val="left" w:pos="2078"/>
          <w:tab w:val="left" w:pos="3511"/>
        </w:tabs>
        <w:spacing w:line="239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>беруші</w:t>
      </w:r>
      <w:r>
        <w:rPr>
          <w:rFonts w:ascii="Times New Roman" w:eastAsia="Times New Roman" w:hAnsi="Times New Roman" w:cs="Times New Roman"/>
          <w:color w:val="000000"/>
        </w:rPr>
        <w:tab/>
        <w:t>Қазақстан Республикасының дербес деректерді қорғ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бойынша заңнамасының талаптарын сақтау жөніндегі міндетті өз мойнына алады.</w:t>
      </w:r>
    </w:p>
    <w:p w:rsidR="00060988" w:rsidRDefault="00630A70">
      <w:pPr>
        <w:widowControl w:val="0"/>
        <w:tabs>
          <w:tab w:val="left" w:pos="710"/>
          <w:tab w:val="left" w:pos="2410"/>
        </w:tabs>
        <w:spacing w:before="3" w:line="238" w:lineRule="auto"/>
        <w:ind w:left="2" w:right="44" w:hanging="2"/>
        <w:rPr>
          <w:rFonts w:ascii="Times New Roman" w:eastAsia="Times New Roman" w:hAnsi="Times New Roman" w:cs="Times New Roman"/>
          <w:color w:val="000000"/>
        </w:r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2" w:space="209"/>
            <w:col w:w="456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5.2.</w:t>
      </w:r>
      <w:r>
        <w:rPr>
          <w:rFonts w:ascii="Times New Roman" w:eastAsia="Times New Roman" w:hAnsi="Times New Roman" w:cs="Times New Roman"/>
          <w:color w:val="000000"/>
        </w:rPr>
        <w:tab/>
        <w:t>Қарыз беруші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пайдаланушылардың дербес деректерін қорғаудың барлық қажетті тәсілдері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 ж</w:t>
      </w:r>
      <w:proofErr w:type="gramEnd"/>
      <w:r>
        <w:rPr>
          <w:rFonts w:ascii="Times New Roman" w:eastAsia="Times New Roman" w:hAnsi="Times New Roman" w:cs="Times New Roman"/>
          <w:color w:val="000000"/>
        </w:rPr>
        <w:t>үзеге асырды.</w:t>
      </w:r>
      <w:bookmarkEnd w:id="12"/>
    </w:p>
    <w:p w:rsidR="00060988" w:rsidRDefault="00630A70">
      <w:pPr>
        <w:widowControl w:val="0"/>
        <w:tabs>
          <w:tab w:val="left" w:pos="826"/>
          <w:tab w:val="left" w:pos="1827"/>
          <w:tab w:val="left" w:pos="3308"/>
          <w:tab w:val="left" w:pos="3880"/>
        </w:tabs>
        <w:spacing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page_31_0"/>
      <w:r>
        <w:rPr>
          <w:rFonts w:ascii="Times New Roman" w:eastAsia="Times New Roman" w:hAnsi="Times New Roman" w:cs="Times New Roman"/>
          <w:color w:val="000000"/>
        </w:rPr>
        <w:lastRenderedPageBreak/>
        <w:t>5.3.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принимает</w:t>
      </w:r>
      <w:r>
        <w:rPr>
          <w:rFonts w:ascii="Times New Roman" w:eastAsia="Times New Roman" w:hAnsi="Times New Roman" w:cs="Times New Roman"/>
          <w:color w:val="000000"/>
        </w:rPr>
        <w:tab/>
        <w:t>необходимые правовые, организационные, технические меры по          защите         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пользователей. Данные меры включают в себя: предотвращение      изменения,</w:t>
      </w:r>
      <w:r>
        <w:rPr>
          <w:rFonts w:ascii="Times New Roman" w:eastAsia="Times New Roman" w:hAnsi="Times New Roman" w:cs="Times New Roman"/>
          <w:color w:val="000000"/>
        </w:rPr>
        <w:tab/>
        <w:t>копирования, уничтожения, блокирования, распространения персональных данных и иных неправомерных действий злоумышленников.</w:t>
      </w:r>
    </w:p>
    <w:p w:rsidR="00060988" w:rsidRDefault="00630A70">
      <w:pPr>
        <w:widowControl w:val="0"/>
        <w:tabs>
          <w:tab w:val="left" w:pos="826"/>
          <w:tab w:val="left" w:pos="1923"/>
          <w:tab w:val="left" w:pos="4458"/>
        </w:tabs>
        <w:spacing w:line="240" w:lineRule="auto"/>
        <w:ind w:left="118"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182ADD" wp14:editId="63312CDC">
                <wp:simplePos x="0" y="0"/>
                <wp:positionH relativeFrom="page">
                  <wp:posOffset>1082344</wp:posOffset>
                </wp:positionH>
                <wp:positionV relativeFrom="paragraph">
                  <wp:posOffset>-1287018</wp:posOffset>
                </wp:positionV>
                <wp:extent cx="5943293" cy="9172956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3" cy="9172956"/>
                          <a:chOff x="0" y="0"/>
                          <a:chExt cx="5943293" cy="9172956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6095"/>
                            <a:ext cx="0" cy="916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0764">
                                <a:moveTo>
                                  <a:pt x="0" y="9160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916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6" y="916990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970859" y="6095"/>
                            <a:ext cx="0" cy="916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0764">
                                <a:moveTo>
                                  <a:pt x="0" y="9160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70859" y="91668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973908" y="9169908"/>
                            <a:ext cx="2963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89">
                                <a:moveTo>
                                  <a:pt x="0" y="0"/>
                                </a:moveTo>
                                <a:lnTo>
                                  <a:pt x="2963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40245" y="6095"/>
                            <a:ext cx="0" cy="916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60764">
                                <a:moveTo>
                                  <a:pt x="0" y="9160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37198" y="916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5.4.</w:t>
      </w:r>
      <w:r>
        <w:rPr>
          <w:rFonts w:ascii="Times New Roman" w:eastAsia="Times New Roman" w:hAnsi="Times New Roman" w:cs="Times New Roman"/>
          <w:color w:val="000000"/>
        </w:rPr>
        <w:tab/>
        <w:t>Под</w:t>
      </w:r>
      <w:r>
        <w:rPr>
          <w:rFonts w:ascii="Times New Roman" w:eastAsia="Times New Roman" w:hAnsi="Times New Roman" w:cs="Times New Roman"/>
          <w:color w:val="000000"/>
        </w:rPr>
        <w:tab/>
        <w:t>организационными</w:t>
      </w:r>
      <w:r>
        <w:rPr>
          <w:rFonts w:ascii="Times New Roman" w:eastAsia="Times New Roman" w:hAnsi="Times New Roman" w:cs="Times New Roman"/>
          <w:color w:val="000000"/>
        </w:rPr>
        <w:tab/>
        <w:t>и техническими мерами защиты понимается, но не ограничивается:</w:t>
      </w:r>
    </w:p>
    <w:p w:rsidR="00060988" w:rsidRDefault="00630A70">
      <w:pPr>
        <w:widowControl w:val="0"/>
        <w:tabs>
          <w:tab w:val="left" w:pos="826"/>
          <w:tab w:val="left" w:pos="2869"/>
          <w:tab w:val="left" w:pos="3949"/>
        </w:tabs>
        <w:spacing w:line="240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допуск к организации, обработке и защите      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</w:rPr>
        <w:tab/>
        <w:t>только уполномоченных лиц;</w:t>
      </w:r>
    </w:p>
    <w:p w:rsidR="00060988" w:rsidRDefault="00630A70">
      <w:pPr>
        <w:widowControl w:val="0"/>
        <w:tabs>
          <w:tab w:val="left" w:pos="826"/>
          <w:tab w:val="left" w:pos="1715"/>
          <w:tab w:val="left" w:pos="2915"/>
          <w:tab w:val="left" w:pos="3774"/>
          <w:tab w:val="left" w:pos="4470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информирование</w:t>
      </w:r>
      <w:r>
        <w:rPr>
          <w:rFonts w:ascii="Times New Roman" w:eastAsia="Times New Roman" w:hAnsi="Times New Roman" w:cs="Times New Roman"/>
          <w:color w:val="000000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</w:rPr>
        <w:tab/>
        <w:t>о требованиях</w:t>
      </w:r>
      <w:r>
        <w:rPr>
          <w:rFonts w:ascii="Times New Roman" w:eastAsia="Times New Roman" w:hAnsi="Times New Roman" w:cs="Times New Roman"/>
          <w:color w:val="000000"/>
        </w:rPr>
        <w:tab/>
        <w:t>законодательства</w:t>
      </w:r>
      <w:r>
        <w:rPr>
          <w:rFonts w:ascii="Times New Roman" w:eastAsia="Times New Roman" w:hAnsi="Times New Roman" w:cs="Times New Roman"/>
          <w:color w:val="000000"/>
        </w:rPr>
        <w:tab/>
        <w:t>РК</w:t>
      </w:r>
      <w:r>
        <w:rPr>
          <w:rFonts w:ascii="Times New Roman" w:eastAsia="Times New Roman" w:hAnsi="Times New Roman" w:cs="Times New Roman"/>
          <w:color w:val="000000"/>
        </w:rPr>
        <w:tab/>
        <w:t>и нормативных документов КА по обработке и защите персональных данных;</w:t>
      </w:r>
    </w:p>
    <w:p w:rsidR="00060988" w:rsidRDefault="00630A70">
      <w:pPr>
        <w:widowControl w:val="0"/>
        <w:tabs>
          <w:tab w:val="left" w:pos="826"/>
          <w:tab w:val="left" w:pos="1577"/>
          <w:tab w:val="left" w:pos="2034"/>
          <w:tab w:val="left" w:pos="2526"/>
          <w:tab w:val="left" w:pos="3239"/>
          <w:tab w:val="left" w:pos="3959"/>
          <w:tab w:val="left" w:pos="4355"/>
        </w:tabs>
        <w:spacing w:line="240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учет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хранение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материальных носителей      персональных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данных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их обращения, исключающие хищение, подмену, несанкционированное</w:t>
      </w:r>
      <w:r>
        <w:rPr>
          <w:rFonts w:ascii="Times New Roman" w:eastAsia="Times New Roman" w:hAnsi="Times New Roman" w:cs="Times New Roman"/>
          <w:color w:val="000000"/>
        </w:rPr>
        <w:tab/>
        <w:t>копирование      и/или уничтожение;</w:t>
      </w:r>
    </w:p>
    <w:p w:rsidR="00060988" w:rsidRDefault="00630A70">
      <w:pPr>
        <w:widowControl w:val="0"/>
        <w:tabs>
          <w:tab w:val="left" w:pos="826"/>
        </w:tabs>
        <w:spacing w:line="240" w:lineRule="auto"/>
        <w:ind w:left="118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разработка и обеспечение системы защиты персональных данных;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резервное копирование персональных данных.</w:t>
      </w:r>
    </w:p>
    <w:p w:rsidR="00060988" w:rsidRDefault="00630A70">
      <w:pPr>
        <w:widowControl w:val="0"/>
        <w:tabs>
          <w:tab w:val="left" w:pos="1986"/>
          <w:tab w:val="left" w:pos="3080"/>
          <w:tab w:val="left" w:pos="3904"/>
        </w:tabs>
        <w:spacing w:line="240" w:lineRule="auto"/>
        <w:ind w:left="118" w:right="-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5.5. КА, а также третье лицо принимают необходимые</w:t>
      </w:r>
      <w:r>
        <w:rPr>
          <w:rFonts w:ascii="Times New Roman" w:eastAsia="Times New Roman" w:hAnsi="Times New Roman" w:cs="Times New Roman"/>
          <w:color w:val="000000"/>
        </w:rPr>
        <w:tab/>
        <w:t>меры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</w:rPr>
        <w:tab/>
        <w:t>защите персональных данных, обеспечивающие:</w:t>
      </w:r>
    </w:p>
    <w:p w:rsidR="00060988" w:rsidRDefault="0006098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3013"/>
          <w:tab w:val="left" w:pos="4468"/>
        </w:tabs>
        <w:spacing w:line="241" w:lineRule="auto"/>
        <w:ind w:left="118" w:right="-45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предотвращение несанкционированного</w:t>
      </w:r>
      <w:r>
        <w:rPr>
          <w:rFonts w:ascii="Times New Roman" w:eastAsia="Times New Roman" w:hAnsi="Times New Roman" w:cs="Times New Roman"/>
          <w:color w:val="000000"/>
        </w:rPr>
        <w:tab/>
        <w:t>доступа</w:t>
      </w:r>
      <w:r>
        <w:rPr>
          <w:rFonts w:ascii="Times New Roman" w:eastAsia="Times New Roman" w:hAnsi="Times New Roman" w:cs="Times New Roman"/>
          <w:color w:val="000000"/>
        </w:rPr>
        <w:tab/>
        <w:t>к персональным данным;</w:t>
      </w:r>
    </w:p>
    <w:p w:rsidR="00060988" w:rsidRDefault="00630A70">
      <w:pPr>
        <w:widowControl w:val="0"/>
        <w:tabs>
          <w:tab w:val="left" w:pos="826"/>
          <w:tab w:val="left" w:pos="1938"/>
          <w:tab w:val="left" w:pos="2455"/>
          <w:tab w:val="left" w:pos="3176"/>
          <w:tab w:val="left" w:pos="3926"/>
        </w:tabs>
        <w:spacing w:line="240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своевременное</w:t>
      </w:r>
      <w:r>
        <w:rPr>
          <w:rFonts w:ascii="Times New Roman" w:eastAsia="Times New Roman" w:hAnsi="Times New Roman" w:cs="Times New Roman"/>
          <w:color w:val="000000"/>
        </w:rPr>
        <w:tab/>
        <w:t>обнаружение</w:t>
      </w:r>
      <w:r>
        <w:rPr>
          <w:rFonts w:ascii="Times New Roman" w:eastAsia="Times New Roman" w:hAnsi="Times New Roman" w:cs="Times New Roman"/>
          <w:color w:val="000000"/>
        </w:rPr>
        <w:tab/>
        <w:t>фактов несанкционированного               доступа            к персональным</w:t>
      </w:r>
      <w:r>
        <w:rPr>
          <w:rFonts w:ascii="Times New Roman" w:eastAsia="Times New Roman" w:hAnsi="Times New Roman" w:cs="Times New Roman"/>
          <w:color w:val="000000"/>
        </w:rPr>
        <w:tab/>
        <w:t>данным,</w:t>
      </w:r>
      <w:r>
        <w:rPr>
          <w:rFonts w:ascii="Times New Roman" w:eastAsia="Times New Roman" w:hAnsi="Times New Roman" w:cs="Times New Roman"/>
          <w:color w:val="000000"/>
        </w:rPr>
        <w:tab/>
        <w:t>если         такой несанкционированный     доступ     не     удалось предотвратить;</w:t>
      </w:r>
    </w:p>
    <w:p w:rsidR="00060988" w:rsidRDefault="00630A70">
      <w:pPr>
        <w:widowControl w:val="0"/>
        <w:tabs>
          <w:tab w:val="left" w:pos="826"/>
          <w:tab w:val="left" w:pos="2922"/>
        </w:tabs>
        <w:spacing w:line="240" w:lineRule="auto"/>
        <w:ind w:left="118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минимизацию</w:t>
      </w:r>
      <w:r>
        <w:rPr>
          <w:rFonts w:ascii="Times New Roman" w:eastAsia="Times New Roman" w:hAnsi="Times New Roman" w:cs="Times New Roman"/>
          <w:color w:val="000000"/>
        </w:rPr>
        <w:tab/>
        <w:t>неблагоприятных последствий несанкционированного доступа к персональным данным.</w:t>
      </w:r>
    </w:p>
    <w:p w:rsidR="00060988" w:rsidRDefault="00630A70">
      <w:pPr>
        <w:widowControl w:val="0"/>
        <w:tabs>
          <w:tab w:val="left" w:pos="1162"/>
          <w:tab w:val="left" w:pos="1938"/>
          <w:tab w:val="left" w:pos="3517"/>
          <w:tab w:val="left" w:pos="4466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Обязанности КА, а также третьего лица по защите персональных данных возникают с момента</w:t>
      </w:r>
      <w:r>
        <w:rPr>
          <w:rFonts w:ascii="Times New Roman" w:eastAsia="Times New Roman" w:hAnsi="Times New Roman" w:cs="Times New Roman"/>
          <w:color w:val="000000"/>
        </w:rPr>
        <w:tab/>
        <w:t>сбора</w:t>
      </w:r>
      <w:r>
        <w:rPr>
          <w:rFonts w:ascii="Times New Roman" w:eastAsia="Times New Roman" w:hAnsi="Times New Roman" w:cs="Times New Roman"/>
          <w:color w:val="000000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</w:rPr>
        <w:tab/>
        <w:t>и действуют до момента их уничтожения либо обезличивания.</w:t>
      </w:r>
    </w:p>
    <w:p w:rsidR="00060988" w:rsidRDefault="0006098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spacing w:line="241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5.6. КА продолжает постоянно укреплять системы информационной безопасности, в том числе по мере развития новых технологий.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605"/>
          <w:tab w:val="left" w:pos="1476"/>
          <w:tab w:val="left" w:pos="1854"/>
          <w:tab w:val="left" w:pos="2677"/>
          <w:tab w:val="left" w:pos="3087"/>
          <w:tab w:val="left" w:pos="3529"/>
          <w:tab w:val="left" w:pos="4089"/>
        </w:tabs>
        <w:spacing w:line="238" w:lineRule="auto"/>
        <w:ind w:left="118" w:right="-1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Согласие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пользователя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сбор, обработку,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хранение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передачу      его персональных данных</w:t>
      </w:r>
    </w:p>
    <w:p w:rsidR="00060988" w:rsidRDefault="00630A70">
      <w:pPr>
        <w:widowControl w:val="0"/>
        <w:tabs>
          <w:tab w:val="left" w:pos="707"/>
          <w:tab w:val="left" w:pos="1555"/>
          <w:tab w:val="left" w:pos="2475"/>
          <w:tab w:val="left" w:pos="3482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5.3.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>беруші</w:t>
      </w:r>
      <w:r>
        <w:rPr>
          <w:rFonts w:ascii="Times New Roman" w:eastAsia="Times New Roman" w:hAnsi="Times New Roman" w:cs="Times New Roman"/>
          <w:color w:val="000000"/>
        </w:rPr>
        <w:tab/>
        <w:t>пайдаланушылардың дербес деректерін қорғ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бойынша барлық қажетті құқықтық, ұйымдастыру, техникалық шараларды       қолданады.       Бұл</w:t>
      </w:r>
      <w:r>
        <w:rPr>
          <w:rFonts w:ascii="Times New Roman" w:eastAsia="Times New Roman" w:hAnsi="Times New Roman" w:cs="Times New Roman"/>
          <w:color w:val="000000"/>
        </w:rPr>
        <w:tab/>
        <w:t>шараларға келесілер кі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ред</w:t>
      </w:r>
      <w:proofErr w:type="gramEnd"/>
      <w:r>
        <w:rPr>
          <w:rFonts w:ascii="Times New Roman" w:eastAsia="Times New Roman" w:hAnsi="Times New Roman" w:cs="Times New Roman"/>
          <w:color w:val="000000"/>
        </w:rPr>
        <w:t>і: дербес деректерді өзгертудің, көшірмесін жасаудың, жоюдың бұғаттаудың, таратудың және қаскөйлердің өзге құқыққа қарсы әрекеттерінің алдын алу.</w:t>
      </w:r>
    </w:p>
    <w:p w:rsidR="00060988" w:rsidRDefault="00630A70">
      <w:pPr>
        <w:widowControl w:val="0"/>
        <w:tabs>
          <w:tab w:val="left" w:pos="763"/>
          <w:tab w:val="left" w:pos="2491"/>
          <w:tab w:val="left" w:pos="3353"/>
        </w:tabs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</w:t>
      </w:r>
      <w:r>
        <w:rPr>
          <w:rFonts w:ascii="Times New Roman" w:eastAsia="Times New Roman" w:hAnsi="Times New Roman" w:cs="Times New Roman"/>
          <w:color w:val="000000"/>
        </w:rPr>
        <w:tab/>
        <w:t>Ұйымдастыру</w:t>
      </w:r>
      <w:r>
        <w:rPr>
          <w:rFonts w:ascii="Times New Roman" w:eastAsia="Times New Roman" w:hAnsi="Times New Roman" w:cs="Times New Roman"/>
          <w:color w:val="000000"/>
        </w:rPr>
        <w:tab/>
        <w:t>және</w:t>
      </w:r>
      <w:r>
        <w:rPr>
          <w:rFonts w:ascii="Times New Roman" w:eastAsia="Times New Roman" w:hAnsi="Times New Roman" w:cs="Times New Roman"/>
          <w:color w:val="000000"/>
        </w:rPr>
        <w:tab/>
        <w:t>техникалық шаралар дегенеміз келесілер, бірақ олармен шектелмейді:</w:t>
      </w:r>
    </w:p>
    <w:p w:rsidR="00060988" w:rsidRDefault="00630A70">
      <w:pPr>
        <w:widowControl w:val="0"/>
        <w:tabs>
          <w:tab w:val="left" w:pos="707"/>
          <w:tab w:val="left" w:pos="1635"/>
          <w:tab w:val="left" w:pos="2935"/>
        </w:tabs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деректерді</w:t>
      </w:r>
      <w:r>
        <w:rPr>
          <w:rFonts w:ascii="Times New Roman" w:eastAsia="Times New Roman" w:hAnsi="Times New Roman" w:cs="Times New Roman"/>
          <w:color w:val="000000"/>
        </w:rPr>
        <w:tab/>
        <w:t>ұйымдастыруға, өңдеуге және қорғ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 тек уәкілетті тұлғаларды жіберу;</w:t>
      </w:r>
    </w:p>
    <w:p w:rsidR="00060988" w:rsidRDefault="00630A70">
      <w:pPr>
        <w:widowControl w:val="0"/>
        <w:tabs>
          <w:tab w:val="left" w:pos="707"/>
          <w:tab w:val="left" w:pos="2513"/>
          <w:tab w:val="left" w:pos="3463"/>
        </w:tabs>
        <w:spacing w:line="239" w:lineRule="auto"/>
        <w:ind w:right="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қызметкерлерді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деректерді өңдеу және қорғау жөніндегі Қ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заңнамасы мен Қарыз берушінің нормативтік құжаттарының талаптары туралы ақпараттандыру;</w:t>
      </w:r>
    </w:p>
    <w:p w:rsidR="00060988" w:rsidRDefault="00630A70">
      <w:pPr>
        <w:widowControl w:val="0"/>
        <w:tabs>
          <w:tab w:val="left" w:pos="707"/>
          <w:tab w:val="left" w:pos="2731"/>
          <w:tab w:val="left" w:pos="3658"/>
        </w:tabs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ұрлауға, ауыстырып қоюға,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ұқсатсыз көшіріп алуға және / немесе жоюға жол бермейтін дербес деректердің материалдық тасымалдаушыларының</w:t>
      </w:r>
      <w:r>
        <w:rPr>
          <w:rFonts w:ascii="Times New Roman" w:eastAsia="Times New Roman" w:hAnsi="Times New Roman" w:cs="Times New Roman"/>
          <w:color w:val="000000"/>
        </w:rPr>
        <w:tab/>
        <w:t>және</w:t>
      </w:r>
      <w:r>
        <w:rPr>
          <w:rFonts w:ascii="Times New Roman" w:eastAsia="Times New Roman" w:hAnsi="Times New Roman" w:cs="Times New Roman"/>
          <w:color w:val="000000"/>
        </w:rPr>
        <w:tab/>
        <w:t>олардың өтініштерінің есебін жүргізу және сақтау;</w:t>
      </w:r>
    </w:p>
    <w:p w:rsidR="00060988" w:rsidRDefault="00630A70">
      <w:pPr>
        <w:widowControl w:val="0"/>
        <w:tabs>
          <w:tab w:val="left" w:pos="707"/>
          <w:tab w:val="left" w:pos="1584"/>
          <w:tab w:val="left" w:pos="2835"/>
          <w:tab w:val="left" w:pos="3706"/>
        </w:tabs>
        <w:spacing w:line="240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деректерді</w:t>
      </w:r>
      <w:r>
        <w:rPr>
          <w:rFonts w:ascii="Times New Roman" w:eastAsia="Times New Roman" w:hAnsi="Times New Roman" w:cs="Times New Roman"/>
          <w:color w:val="000000"/>
        </w:rPr>
        <w:tab/>
        <w:t>қорғ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жүйесін ойластыру және қамтамасыз ету;</w:t>
      </w:r>
    </w:p>
    <w:p w:rsidR="00060988" w:rsidRDefault="00630A70">
      <w:pPr>
        <w:widowControl w:val="0"/>
        <w:tabs>
          <w:tab w:val="left" w:pos="707"/>
        </w:tabs>
        <w:spacing w:line="239" w:lineRule="auto"/>
        <w:ind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дербес деректерді резервтік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>өшіріп алу.</w:t>
      </w:r>
    </w:p>
    <w:p w:rsidR="00060988" w:rsidRDefault="00630A70">
      <w:pPr>
        <w:widowControl w:val="0"/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5.5. Қарыз беруші, сонымен қатар үшінші тұлға келесілерді қамтамасыз ететін дербес деректерді қорғ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бойынша қажетті шараларды қолданады:</w:t>
      </w:r>
    </w:p>
    <w:p w:rsidR="00060988" w:rsidRDefault="00630A70">
      <w:pPr>
        <w:widowControl w:val="0"/>
        <w:tabs>
          <w:tab w:val="left" w:pos="707"/>
          <w:tab w:val="left" w:pos="1613"/>
          <w:tab w:val="left" w:pos="2907"/>
          <w:tab w:val="left" w:pos="4133"/>
        </w:tabs>
        <w:spacing w:line="240" w:lineRule="auto"/>
        <w:ind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деректерге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ұқсатсыз</w:t>
      </w:r>
      <w:r>
        <w:rPr>
          <w:rFonts w:ascii="Times New Roman" w:eastAsia="Times New Roman" w:hAnsi="Times New Roman" w:cs="Times New Roman"/>
          <w:color w:val="000000"/>
        </w:rPr>
        <w:tab/>
        <w:t>қол жеткізуге жол бермеу;</w:t>
      </w:r>
    </w:p>
    <w:p w:rsidR="00060988" w:rsidRDefault="0006098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1615"/>
          <w:tab w:val="left" w:pos="2909"/>
          <w:tab w:val="left" w:pos="4138"/>
        </w:tabs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деректерге</w:t>
      </w:r>
      <w:r>
        <w:rPr>
          <w:rFonts w:ascii="Times New Roman" w:eastAsia="Times New Roman" w:hAnsi="Times New Roman" w:cs="Times New Roman"/>
          <w:color w:val="000000"/>
        </w:rPr>
        <w:tab/>
        <w:t>рұқсатсыз</w:t>
      </w:r>
      <w:r>
        <w:rPr>
          <w:rFonts w:ascii="Times New Roman" w:eastAsia="Times New Roman" w:hAnsi="Times New Roman" w:cs="Times New Roman"/>
          <w:color w:val="000000"/>
        </w:rPr>
        <w:tab/>
        <w:t xml:space="preserve">қол жеткізу деректерін уақытында анықтау, егер мұндай қол жеткізуге жол бермеудің сәті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</w:rPr>
        <w:t>үспеген болса;</w:t>
      </w:r>
    </w:p>
    <w:p w:rsidR="00060988" w:rsidRDefault="0006098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707"/>
          <w:tab w:val="left" w:pos="1613"/>
          <w:tab w:val="left" w:pos="2907"/>
          <w:tab w:val="left" w:pos="4133"/>
        </w:tabs>
        <w:spacing w:line="241" w:lineRule="auto"/>
        <w:ind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дербес</w:t>
      </w:r>
      <w:r>
        <w:rPr>
          <w:rFonts w:ascii="Times New Roman" w:eastAsia="Times New Roman" w:hAnsi="Times New Roman" w:cs="Times New Roman"/>
          <w:color w:val="000000"/>
        </w:rPr>
        <w:tab/>
        <w:t>деректерге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ұқсатсыз</w:t>
      </w:r>
      <w:r>
        <w:rPr>
          <w:rFonts w:ascii="Times New Roman" w:eastAsia="Times New Roman" w:hAnsi="Times New Roman" w:cs="Times New Roman"/>
          <w:color w:val="000000"/>
        </w:rPr>
        <w:tab/>
        <w:t>қол жеткізудің жағымсыз зардаптарын азайту.</w:t>
      </w:r>
    </w:p>
    <w:p w:rsidR="00060988" w:rsidRDefault="0006098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827"/>
          <w:tab w:val="left" w:pos="1670"/>
          <w:tab w:val="left" w:pos="2434"/>
          <w:tab w:val="left" w:pos="3346"/>
          <w:tab w:val="left" w:pos="4037"/>
        </w:tabs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Қарыз берушінің, сонымен қатар үшінші тұ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лғаны</w:t>
      </w:r>
      <w:proofErr w:type="gramEnd"/>
      <w:r>
        <w:rPr>
          <w:rFonts w:ascii="Times New Roman" w:eastAsia="Times New Roman" w:hAnsi="Times New Roman" w:cs="Times New Roman"/>
          <w:color w:val="000000"/>
        </w:rPr>
        <w:t>ң дербес деректерді қорғау бойынша міндеттемелері дербес деректерді жинаған сәттен</w:t>
      </w:r>
      <w:r>
        <w:rPr>
          <w:rFonts w:ascii="Times New Roman" w:eastAsia="Times New Roman" w:hAnsi="Times New Roman" w:cs="Times New Roman"/>
          <w:color w:val="000000"/>
        </w:rPr>
        <w:tab/>
        <w:t>бастап</w:t>
      </w:r>
      <w:r>
        <w:rPr>
          <w:rFonts w:ascii="Times New Roman" w:eastAsia="Times New Roman" w:hAnsi="Times New Roman" w:cs="Times New Roman"/>
          <w:color w:val="000000"/>
        </w:rPr>
        <w:tab/>
        <w:t>пайда</w:t>
      </w:r>
      <w:r>
        <w:rPr>
          <w:rFonts w:ascii="Times New Roman" w:eastAsia="Times New Roman" w:hAnsi="Times New Roman" w:cs="Times New Roman"/>
          <w:color w:val="000000"/>
        </w:rPr>
        <w:tab/>
        <w:t>болады</w:t>
      </w:r>
      <w:r>
        <w:rPr>
          <w:rFonts w:ascii="Times New Roman" w:eastAsia="Times New Roman" w:hAnsi="Times New Roman" w:cs="Times New Roman"/>
          <w:color w:val="000000"/>
        </w:rPr>
        <w:tab/>
        <w:t>және</w:t>
      </w:r>
      <w:r>
        <w:rPr>
          <w:rFonts w:ascii="Times New Roman" w:eastAsia="Times New Roman" w:hAnsi="Times New Roman" w:cs="Times New Roman"/>
          <w:color w:val="000000"/>
        </w:rPr>
        <w:tab/>
        <w:t>олар жойылғанға немесе тұлғасыздандырылғанға дейін әрекет етеді.</w:t>
      </w:r>
    </w:p>
    <w:p w:rsidR="00060988" w:rsidRDefault="00630A70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5.6. Қарыз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беруш</w:t>
      </w:r>
      <w:proofErr w:type="gramEnd"/>
      <w:r>
        <w:rPr>
          <w:rFonts w:ascii="Times New Roman" w:eastAsia="Times New Roman" w:hAnsi="Times New Roman" w:cs="Times New Roman"/>
          <w:color w:val="000000"/>
        </w:rPr>
        <w:t>і ақпараттық қауіпсіздік жүйесін үнемі нығайтуды жалғастырады, оның ішінде жаңа технологиялардың дамуына қарай.</w:t>
      </w:r>
    </w:p>
    <w:p w:rsidR="00060988" w:rsidRDefault="000609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638"/>
          <w:tab w:val="left" w:pos="2998"/>
          <w:tab w:val="left" w:pos="3826"/>
        </w:tabs>
        <w:spacing w:line="240" w:lineRule="auto"/>
        <w:ind w:right="83"/>
        <w:jc w:val="both"/>
        <w:rPr>
          <w:rFonts w:ascii="Times New Roman" w:eastAsia="Times New Roman" w:hAnsi="Times New Roman" w:cs="Times New Roman"/>
          <w:b/>
          <w:bCs/>
          <w:color w:val="000000"/>
        </w:r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5" w:space="209"/>
            <w:col w:w="456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Пайдаланушының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өз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дербес деректерін жинауға, өңдеуге, сақ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тау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ға және беруге келісімі</w:t>
      </w:r>
      <w:bookmarkEnd w:id="14"/>
    </w:p>
    <w:p w:rsidR="00060988" w:rsidRDefault="00630A70">
      <w:pPr>
        <w:widowControl w:val="0"/>
        <w:tabs>
          <w:tab w:val="left" w:pos="826"/>
          <w:tab w:val="left" w:pos="2502"/>
          <w:tab w:val="left" w:pos="3500"/>
        </w:tabs>
        <w:spacing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_page_33_0"/>
      <w:r>
        <w:rPr>
          <w:rFonts w:ascii="Times New Roman" w:eastAsia="Times New Roman" w:hAnsi="Times New Roman" w:cs="Times New Roman"/>
          <w:color w:val="000000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</w:rPr>
        <w:tab/>
        <w:t>Пользователь</w:t>
      </w:r>
      <w:r>
        <w:rPr>
          <w:rFonts w:ascii="Times New Roman" w:eastAsia="Times New Roman" w:hAnsi="Times New Roman" w:cs="Times New Roman"/>
          <w:color w:val="000000"/>
        </w:rPr>
        <w:tab/>
        <w:t>Сайта,</w:t>
      </w:r>
      <w:r>
        <w:rPr>
          <w:rFonts w:ascii="Times New Roman" w:eastAsia="Times New Roman" w:hAnsi="Times New Roman" w:cs="Times New Roman"/>
          <w:color w:val="000000"/>
        </w:rPr>
        <w:tab/>
        <w:t>подтвердив согласие с Политикой конфиденциальности при заполнении Заявки на Сайте, соглашается и предоставляет разрешение на сбор, обработку, хранение и передачу своих персональных данных в порядке, определенном Политикой и действующим законодательством Республики Казахстан.</w:t>
      </w:r>
    </w:p>
    <w:p w:rsidR="00060988" w:rsidRDefault="00630A70">
      <w:pPr>
        <w:widowControl w:val="0"/>
        <w:tabs>
          <w:tab w:val="left" w:pos="826"/>
          <w:tab w:val="left" w:pos="1517"/>
          <w:tab w:val="left" w:pos="2989"/>
          <w:tab w:val="left" w:pos="3433"/>
          <w:tab w:val="left" w:pos="4485"/>
        </w:tabs>
        <w:spacing w:line="239" w:lineRule="auto"/>
        <w:ind w:left="118"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35AC22E" wp14:editId="0BD83435">
                <wp:simplePos x="0" y="0"/>
                <wp:positionH relativeFrom="page">
                  <wp:posOffset>1082344</wp:posOffset>
                </wp:positionH>
                <wp:positionV relativeFrom="paragraph">
                  <wp:posOffset>-1287018</wp:posOffset>
                </wp:positionV>
                <wp:extent cx="5940245" cy="9012935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5" cy="9012935"/>
                          <a:chOff x="0" y="0"/>
                          <a:chExt cx="5940245" cy="9012935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8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900988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70859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70859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73908" y="9009888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40245" y="6097"/>
                            <a:ext cx="0" cy="900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0742">
                                <a:moveTo>
                                  <a:pt x="0" y="9000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940245" y="90068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</w:rPr>
        <w:tab/>
        <w:t>Если</w:t>
      </w:r>
      <w:r>
        <w:rPr>
          <w:rFonts w:ascii="Times New Roman" w:eastAsia="Times New Roman" w:hAnsi="Times New Roman" w:cs="Times New Roman"/>
          <w:color w:val="000000"/>
        </w:rPr>
        <w:tab/>
        <w:t>пользователь</w:t>
      </w:r>
      <w:r>
        <w:rPr>
          <w:rFonts w:ascii="Times New Roman" w:eastAsia="Times New Roman" w:hAnsi="Times New Roman" w:cs="Times New Roman"/>
          <w:color w:val="000000"/>
        </w:rPr>
        <w:tab/>
        <w:t>не</w:t>
      </w:r>
      <w:r>
        <w:rPr>
          <w:rFonts w:ascii="Times New Roman" w:eastAsia="Times New Roman" w:hAnsi="Times New Roman" w:cs="Times New Roman"/>
          <w:color w:val="000000"/>
        </w:rPr>
        <w:tab/>
        <w:t>согласен</w:t>
      </w:r>
      <w:r>
        <w:rPr>
          <w:rFonts w:ascii="Times New Roman" w:eastAsia="Times New Roman" w:hAnsi="Times New Roman" w:cs="Times New Roman"/>
          <w:color w:val="000000"/>
        </w:rPr>
        <w:tab/>
        <w:t>с условиями настоящей Политики, он должен воздержаться от использования Сайта, услуг КА и передачи персональных данных.</w:t>
      </w:r>
    </w:p>
    <w:p w:rsidR="00060988" w:rsidRDefault="00630A70">
      <w:pPr>
        <w:widowControl w:val="0"/>
        <w:tabs>
          <w:tab w:val="left" w:pos="707"/>
          <w:tab w:val="left" w:pos="1288"/>
          <w:tab w:val="left" w:pos="2105"/>
          <w:tab w:val="left" w:pos="2667"/>
          <w:tab w:val="left" w:pos="3027"/>
          <w:tab w:val="left" w:pos="3375"/>
          <w:tab w:val="left" w:pos="3841"/>
        </w:tabs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</w:rPr>
        <w:tab/>
        <w:t>Сайт пайдаланушысы Сайтта Тапсырыс толтырған</w:t>
      </w:r>
      <w:r>
        <w:rPr>
          <w:rFonts w:ascii="Times New Roman" w:eastAsia="Times New Roman" w:hAnsi="Times New Roman" w:cs="Times New Roman"/>
          <w:color w:val="000000"/>
        </w:rPr>
        <w:tab/>
        <w:t>кезде</w:t>
      </w:r>
      <w:r>
        <w:rPr>
          <w:rFonts w:ascii="Times New Roman" w:eastAsia="Times New Roman" w:hAnsi="Times New Roman" w:cs="Times New Roman"/>
          <w:color w:val="000000"/>
        </w:rPr>
        <w:tab/>
        <w:t>Құпиялық</w:t>
      </w:r>
      <w:r>
        <w:rPr>
          <w:rFonts w:ascii="Times New Roman" w:eastAsia="Times New Roman" w:hAnsi="Times New Roman" w:cs="Times New Roman"/>
          <w:color w:val="000000"/>
        </w:rPr>
        <w:tab/>
        <w:t>саясатымен келісімін     растай     отырып,</w:t>
      </w:r>
      <w:r>
        <w:rPr>
          <w:rFonts w:ascii="Times New Roman" w:eastAsia="Times New Roman" w:hAnsi="Times New Roman" w:cs="Times New Roman"/>
          <w:color w:val="000000"/>
        </w:rPr>
        <w:tab/>
        <w:t>өзінің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деректерін        Саясатты</w:t>
      </w:r>
      <w:r>
        <w:rPr>
          <w:rFonts w:ascii="Times New Roman" w:eastAsia="Times New Roman" w:hAnsi="Times New Roman" w:cs="Times New Roman"/>
          <w:color w:val="000000"/>
        </w:rPr>
        <w:tab/>
        <w:t xml:space="preserve">және        Қазақстан Республикасының                          қолданыстағы заңнамасында белгіленген талаптарға сәйкес жинауға, өңдеуге, сақтауға және беруге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ұқсат етеді.</w:t>
      </w:r>
    </w:p>
    <w:p w:rsidR="00060988" w:rsidRDefault="00630A70">
      <w:pPr>
        <w:widowControl w:val="0"/>
        <w:tabs>
          <w:tab w:val="left" w:pos="707"/>
          <w:tab w:val="left" w:pos="1092"/>
          <w:tab w:val="left" w:pos="1366"/>
          <w:tab w:val="left" w:pos="2016"/>
          <w:tab w:val="left" w:pos="2885"/>
          <w:tab w:val="left" w:pos="3463"/>
          <w:tab w:val="left" w:pos="4244"/>
        </w:tabs>
        <w:spacing w:line="240" w:lineRule="auto"/>
        <w:ind w:right="7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</w:rPr>
        <w:tab/>
        <w:t>Егер</w:t>
      </w:r>
      <w:r>
        <w:rPr>
          <w:rFonts w:ascii="Times New Roman" w:eastAsia="Times New Roman" w:hAnsi="Times New Roman" w:cs="Times New Roman"/>
          <w:color w:val="000000"/>
        </w:rPr>
        <w:tab/>
        <w:t>пайдаланушы</w:t>
      </w:r>
      <w:r>
        <w:rPr>
          <w:rFonts w:ascii="Times New Roman" w:eastAsia="Times New Roman" w:hAnsi="Times New Roman" w:cs="Times New Roman"/>
          <w:color w:val="000000"/>
        </w:rPr>
        <w:tab/>
        <w:t>осы</w:t>
      </w:r>
      <w:r>
        <w:rPr>
          <w:rFonts w:ascii="Times New Roman" w:eastAsia="Times New Roman" w:hAnsi="Times New Roman" w:cs="Times New Roman"/>
          <w:color w:val="000000"/>
        </w:rPr>
        <w:tab/>
        <w:t>Саясаттың талаптарына     келіспейтін     болса,     онда</w:t>
      </w:r>
      <w:r>
        <w:rPr>
          <w:rFonts w:ascii="Times New Roman" w:eastAsia="Times New Roman" w:hAnsi="Times New Roman" w:cs="Times New Roman"/>
          <w:color w:val="000000"/>
        </w:rPr>
        <w:tab/>
        <w:t>ол Сайтты,</w:t>
      </w:r>
      <w:r>
        <w:rPr>
          <w:rFonts w:ascii="Times New Roman" w:eastAsia="Times New Roman" w:hAnsi="Times New Roman" w:cs="Times New Roman"/>
          <w:color w:val="000000"/>
        </w:rPr>
        <w:tab/>
        <w:t>Қарыз</w:t>
      </w:r>
      <w:r>
        <w:rPr>
          <w:rFonts w:ascii="Times New Roman" w:eastAsia="Times New Roman" w:hAnsi="Times New Roman" w:cs="Times New Roman"/>
          <w:color w:val="000000"/>
        </w:rPr>
        <w:tab/>
        <w:t xml:space="preserve">берушінің       қызметтерін қолданудан және өз дербес деректерін беруден тоқталуы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тиіс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60988" w:rsidRDefault="00060988">
      <w:pPr>
        <w:sectPr w:rsidR="00060988">
          <w:pgSz w:w="11911" w:h="16840"/>
          <w:pgMar w:top="1124" w:right="850" w:bottom="0" w:left="1701" w:header="0" w:footer="0" w:gutter="0"/>
          <w:cols w:num="2" w:space="708" w:equalWidth="0">
            <w:col w:w="4587" w:space="207"/>
            <w:col w:w="4565" w:space="0"/>
          </w:cols>
        </w:sectPr>
      </w:pPr>
    </w:p>
    <w:p w:rsidR="00060988" w:rsidRDefault="00060988">
      <w:pPr>
        <w:spacing w:after="11" w:line="240" w:lineRule="exact"/>
        <w:rPr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4792"/>
          <w:tab w:val="left" w:pos="5502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Права пользователя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Пайдаланушының құқықтары</w:t>
      </w:r>
    </w:p>
    <w:p w:rsidR="00060988" w:rsidRDefault="0006098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  <w:tab w:val="left" w:pos="2298"/>
          <w:tab w:val="left" w:pos="3877"/>
        </w:tabs>
        <w:spacing w:line="239" w:lineRule="auto"/>
        <w:ind w:left="118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</w:rPr>
        <w:tab/>
        <w:t>Собственник</w:t>
      </w:r>
      <w:r>
        <w:rPr>
          <w:rFonts w:ascii="Times New Roman" w:eastAsia="Times New Roman" w:hAnsi="Times New Roman" w:cs="Times New Roman"/>
          <w:color w:val="000000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(пользователь) имеет право:</w:t>
      </w:r>
    </w:p>
    <w:p w:rsidR="00060988" w:rsidRDefault="00630A70">
      <w:pPr>
        <w:widowControl w:val="0"/>
        <w:tabs>
          <w:tab w:val="left" w:pos="826"/>
        </w:tabs>
        <w:spacing w:before="2"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знать о наличии у КА, а также третьего лица своих персональных данных, а также получать информацию, содержащую:</w:t>
      </w:r>
    </w:p>
    <w:p w:rsidR="00060988" w:rsidRDefault="0006098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630A70">
      <w:pPr>
        <w:widowControl w:val="0"/>
        <w:tabs>
          <w:tab w:val="left" w:pos="1871"/>
          <w:tab w:val="left" w:pos="2701"/>
          <w:tab w:val="left" w:pos="3436"/>
        </w:tabs>
        <w:spacing w:line="240" w:lineRule="auto"/>
        <w:ind w:left="118"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-подтверждение</w:t>
      </w:r>
      <w:r>
        <w:rPr>
          <w:rFonts w:ascii="Times New Roman" w:eastAsia="Times New Roman" w:hAnsi="Times New Roman" w:cs="Times New Roman"/>
          <w:color w:val="000000"/>
        </w:rPr>
        <w:tab/>
        <w:t>факта,</w:t>
      </w:r>
      <w:r>
        <w:rPr>
          <w:rFonts w:ascii="Times New Roman" w:eastAsia="Times New Roman" w:hAnsi="Times New Roman" w:cs="Times New Roman"/>
          <w:color w:val="000000"/>
        </w:rPr>
        <w:tab/>
        <w:t>цели,</w:t>
      </w:r>
      <w:r>
        <w:rPr>
          <w:rFonts w:ascii="Times New Roman" w:eastAsia="Times New Roman" w:hAnsi="Times New Roman" w:cs="Times New Roman"/>
          <w:color w:val="000000"/>
        </w:rPr>
        <w:tab/>
        <w:t>источников, способов сбора и обработки персональных данных;</w:t>
      </w:r>
    </w:p>
    <w:p w:rsidR="00060988" w:rsidRDefault="00630A70">
      <w:pPr>
        <w:widowControl w:val="0"/>
        <w:spacing w:before="1" w:line="236" w:lineRule="auto"/>
        <w:ind w:left="1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-перечень персональных данных;</w:t>
      </w:r>
    </w:p>
    <w:p w:rsidR="00060988" w:rsidRDefault="00630A70">
      <w:pPr>
        <w:widowControl w:val="0"/>
        <w:spacing w:line="240" w:lineRule="auto"/>
        <w:ind w:left="118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-сроки обработки персональных данных, в том числе сроки их хранения.</w:t>
      </w:r>
    </w:p>
    <w:p w:rsidR="00060988" w:rsidRDefault="00630A70">
      <w:pPr>
        <w:widowControl w:val="0"/>
        <w:tabs>
          <w:tab w:val="left" w:pos="826"/>
        </w:tabs>
        <w:spacing w:line="239" w:lineRule="auto"/>
        <w:ind w:left="11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получить доступ к своим персональным данным через</w:t>
      </w:r>
      <w:r w:rsidR="003F1E77">
        <w:rPr>
          <w:rFonts w:ascii="Times New Roman" w:eastAsia="Times New Roman" w:hAnsi="Times New Roman" w:cs="Times New Roman"/>
          <w:color w:val="000000"/>
        </w:rPr>
        <w:t xml:space="preserve"> Сайт. </w:t>
      </w:r>
    </w:p>
    <w:p w:rsidR="00060988" w:rsidRDefault="00630A70">
      <w:pPr>
        <w:widowControl w:val="0"/>
        <w:tabs>
          <w:tab w:val="left" w:pos="826"/>
        </w:tabs>
        <w:spacing w:before="1" w:line="239" w:lineRule="auto"/>
        <w:ind w:left="118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отозвать согласие на сбор, обработку персональных данных при условии выполнения всех обязательств, принятых по Договору</w:t>
      </w:r>
      <w:r w:rsidR="00080A59">
        <w:rPr>
          <w:rFonts w:ascii="Times New Roman" w:eastAsia="Times New Roman" w:hAnsi="Times New Roman" w:cs="Times New Roman"/>
          <w:color w:val="000000"/>
        </w:rPr>
        <w:t xml:space="preserve"> </w:t>
      </w:r>
      <w:r w:rsidR="003F1E77">
        <w:rPr>
          <w:rFonts w:ascii="Times New Roman" w:eastAsia="Times New Roman" w:hAnsi="Times New Roman" w:cs="Times New Roman"/>
          <w:color w:val="000000"/>
        </w:rPr>
        <w:t>займа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60988" w:rsidRDefault="00630A70">
      <w:pPr>
        <w:widowControl w:val="0"/>
        <w:tabs>
          <w:tab w:val="left" w:pos="826"/>
          <w:tab w:val="left" w:pos="1724"/>
          <w:tab w:val="left" w:pos="3087"/>
          <w:tab w:val="left" w:pos="4369"/>
        </w:tabs>
        <w:spacing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дать</w:t>
      </w:r>
      <w:r>
        <w:rPr>
          <w:rFonts w:ascii="Times New Roman" w:eastAsia="Times New Roman" w:hAnsi="Times New Roman" w:cs="Times New Roman"/>
          <w:color w:val="000000"/>
        </w:rPr>
        <w:tab/>
        <w:t>согласие,</w:t>
      </w:r>
      <w:r>
        <w:rPr>
          <w:rFonts w:ascii="Times New Roman" w:eastAsia="Times New Roman" w:hAnsi="Times New Roman" w:cs="Times New Roman"/>
          <w:color w:val="000000"/>
        </w:rPr>
        <w:tab/>
        <w:t>отказать</w:t>
      </w:r>
      <w:r>
        <w:rPr>
          <w:rFonts w:ascii="Times New Roman" w:eastAsia="Times New Roman" w:hAnsi="Times New Roman" w:cs="Times New Roman"/>
          <w:color w:val="000000"/>
        </w:rPr>
        <w:tab/>
        <w:t>на распространение своих персональных данных в общедоступных     источниках     персональных данных.</w:t>
      </w:r>
    </w:p>
    <w:p w:rsidR="00060988" w:rsidRDefault="00630A70">
      <w:pPr>
        <w:widowControl w:val="0"/>
        <w:tabs>
          <w:tab w:val="left" w:pos="765"/>
        </w:tabs>
        <w:spacing w:line="239" w:lineRule="auto"/>
        <w:ind w:left="2" w:right="4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</w:rPr>
        <w:tab/>
        <w:t>Дербес деректер иесі (пайдаланушы) құқылы:</w:t>
      </w:r>
    </w:p>
    <w:p w:rsidR="00060988" w:rsidRDefault="00630A70">
      <w:pPr>
        <w:widowControl w:val="0"/>
        <w:tabs>
          <w:tab w:val="left" w:pos="710"/>
        </w:tabs>
        <w:spacing w:before="2" w:line="240" w:lineRule="auto"/>
        <w:ind w:left="2" w:right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Қарыз берушіде, сонымен қатар үшінші тұлғада өзінің дербес деректерінің болуы туралы білуге, сондай-ақ келесілер көрсеті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лген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 алуға:</w:t>
      </w:r>
    </w:p>
    <w:p w:rsidR="00060988" w:rsidRDefault="00630A70">
      <w:pPr>
        <w:widowControl w:val="0"/>
        <w:spacing w:line="240" w:lineRule="auto"/>
        <w:ind w:left="2" w:right="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дербес деректерді жинау және өңдеу фактісін, мақсаттарын, дерек көздері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 ж</w:t>
      </w:r>
      <w:proofErr w:type="gramEnd"/>
      <w:r>
        <w:rPr>
          <w:rFonts w:ascii="Times New Roman" w:eastAsia="Times New Roman" w:hAnsi="Times New Roman" w:cs="Times New Roman"/>
          <w:color w:val="000000"/>
        </w:rPr>
        <w:t>әне тәсілдерін растау;</w:t>
      </w:r>
    </w:p>
    <w:p w:rsidR="00060988" w:rsidRDefault="00630A7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дербес деректер тізбесі;</w:t>
      </w:r>
    </w:p>
    <w:p w:rsidR="00060988" w:rsidRDefault="00630A70">
      <w:pPr>
        <w:widowControl w:val="0"/>
        <w:spacing w:line="240" w:lineRule="auto"/>
        <w:ind w:left="2"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дербес деректерді өңдеу мерзімдері, сонымен бірге оларды сақтау мерзімдері.</w:t>
      </w:r>
    </w:p>
    <w:p w:rsidR="003F1E77" w:rsidRDefault="00630A70" w:rsidP="00080A59">
      <w:pPr>
        <w:widowControl w:val="0"/>
        <w:tabs>
          <w:tab w:val="left" w:pos="710"/>
        </w:tabs>
        <w:spacing w:line="240" w:lineRule="auto"/>
        <w:ind w:left="2"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 w:rsidR="003F1E77" w:rsidRPr="003F1E77">
        <w:rPr>
          <w:rFonts w:ascii="Times New Roman" w:eastAsia="Times New Roman" w:hAnsi="Times New Roman" w:cs="Times New Roman"/>
          <w:color w:val="000000"/>
        </w:rPr>
        <w:t>Сайт арқылы жеке деректеріңізге қол жеткізіңіз.</w:t>
      </w:r>
    </w:p>
    <w:p w:rsidR="00060988" w:rsidRDefault="0006098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1E77" w:rsidRDefault="00630A70" w:rsidP="00080A59">
      <w:pPr>
        <w:widowControl w:val="0"/>
        <w:tabs>
          <w:tab w:val="left" w:pos="710"/>
        </w:tabs>
        <w:spacing w:line="240" w:lineRule="auto"/>
        <w:ind w:left="2" w:right="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 w:rsidR="003F1E77" w:rsidRPr="003F1E77">
        <w:rPr>
          <w:rFonts w:ascii="Times New Roman" w:eastAsia="Times New Roman" w:hAnsi="Times New Roman" w:cs="Times New Roman"/>
          <w:color w:val="000000"/>
        </w:rPr>
        <w:t>қарыз шарты бойынша қабылданған барлық міндеттемелер орындалған жағдайда дербес деректерді жинауға, өңдеуге келісімді кері қайтарып алу</w:t>
      </w:r>
    </w:p>
    <w:p w:rsidR="00060988" w:rsidRDefault="00630A70">
      <w:pPr>
        <w:widowControl w:val="0"/>
        <w:tabs>
          <w:tab w:val="left" w:pos="710"/>
        </w:tabs>
        <w:spacing w:line="240" w:lineRule="auto"/>
        <w:ind w:left="2"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 xml:space="preserve">өзінің дербес деректерін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жалпы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 қол жетімді дерек көздерінде таратуға келісімін беру, бас тарту.</w:t>
      </w: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5" w:space="206"/>
            <w:col w:w="4567" w:space="0"/>
          </w:cols>
        </w:sectPr>
      </w:pPr>
    </w:p>
    <w:p w:rsidR="00060988" w:rsidRDefault="00060988">
      <w:pPr>
        <w:spacing w:after="19" w:line="240" w:lineRule="exact"/>
        <w:rPr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4792"/>
          <w:tab w:val="left" w:pos="5502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Жауапкершілік</w:t>
      </w:r>
    </w:p>
    <w:p w:rsidR="00060988" w:rsidRDefault="0006098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  <w:tab w:val="left" w:pos="1532"/>
          <w:tab w:val="left" w:pos="2238"/>
          <w:tab w:val="left" w:pos="2730"/>
          <w:tab w:val="left" w:pos="3227"/>
          <w:tab w:val="left" w:pos="4466"/>
        </w:tabs>
        <w:spacing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8.1.</w:t>
      </w:r>
      <w:r>
        <w:rPr>
          <w:rFonts w:ascii="Times New Roman" w:eastAsia="Times New Roman" w:hAnsi="Times New Roman" w:cs="Times New Roman"/>
          <w:color w:val="000000"/>
        </w:rPr>
        <w:tab/>
        <w:t>Ответственность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</w:rPr>
        <w:tab/>
        <w:t>невыполнение требований,</w:t>
      </w:r>
      <w:r>
        <w:rPr>
          <w:rFonts w:ascii="Times New Roman" w:eastAsia="Times New Roman" w:hAnsi="Times New Roman" w:cs="Times New Roman"/>
          <w:color w:val="000000"/>
        </w:rPr>
        <w:tab/>
        <w:t>регулирующих</w:t>
      </w:r>
      <w:r>
        <w:rPr>
          <w:rFonts w:ascii="Times New Roman" w:eastAsia="Times New Roman" w:hAnsi="Times New Roman" w:cs="Times New Roman"/>
          <w:color w:val="000000"/>
        </w:rPr>
        <w:tab/>
        <w:t>обработку</w:t>
      </w:r>
      <w:r>
        <w:rPr>
          <w:rFonts w:ascii="Times New Roman" w:eastAsia="Times New Roman" w:hAnsi="Times New Roman" w:cs="Times New Roman"/>
          <w:color w:val="000000"/>
        </w:rPr>
        <w:tab/>
        <w:t>и защиту персональных данных КА, а также его       работников,</w:t>
      </w:r>
      <w:r>
        <w:rPr>
          <w:rFonts w:ascii="Times New Roman" w:eastAsia="Times New Roman" w:hAnsi="Times New Roman" w:cs="Times New Roman"/>
          <w:color w:val="000000"/>
        </w:rPr>
        <w:tab/>
        <w:t>имеющих       доступ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 персональным данным, регулируется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действующего законодательства Республики Казахстан и внутренними документами КА.</w:t>
      </w:r>
    </w:p>
    <w:p w:rsidR="00060988" w:rsidRDefault="00630A70">
      <w:pPr>
        <w:widowControl w:val="0"/>
        <w:tabs>
          <w:tab w:val="left" w:pos="707"/>
          <w:tab w:val="left" w:pos="1332"/>
          <w:tab w:val="left" w:pos="1975"/>
          <w:tab w:val="left" w:pos="3331"/>
          <w:tab w:val="left" w:pos="3968"/>
        </w:tabs>
        <w:spacing w:line="239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8.1.</w:t>
      </w:r>
      <w:r>
        <w:rPr>
          <w:rFonts w:ascii="Times New Roman" w:eastAsia="Times New Roman" w:hAnsi="Times New Roman" w:cs="Times New Roman"/>
          <w:color w:val="000000"/>
        </w:rPr>
        <w:tab/>
        <w:t>Қарыз берушінің, сонымен қатар дербес деректерге</w:t>
      </w:r>
      <w:r>
        <w:rPr>
          <w:rFonts w:ascii="Times New Roman" w:eastAsia="Times New Roman" w:hAnsi="Times New Roman" w:cs="Times New Roman"/>
          <w:color w:val="000000"/>
        </w:rPr>
        <w:tab/>
        <w:t>қол</w:t>
      </w:r>
      <w:r>
        <w:rPr>
          <w:rFonts w:ascii="Times New Roman" w:eastAsia="Times New Roman" w:hAnsi="Times New Roman" w:cs="Times New Roman"/>
          <w:color w:val="000000"/>
        </w:rPr>
        <w:tab/>
        <w:t>жетімділігі</w:t>
      </w:r>
      <w:r>
        <w:rPr>
          <w:rFonts w:ascii="Times New Roman" w:eastAsia="Times New Roman" w:hAnsi="Times New Roman" w:cs="Times New Roman"/>
          <w:color w:val="000000"/>
        </w:rPr>
        <w:tab/>
        <w:t>бар</w:t>
      </w:r>
      <w:r>
        <w:rPr>
          <w:rFonts w:ascii="Times New Roman" w:eastAsia="Times New Roman" w:hAnsi="Times New Roman" w:cs="Times New Roman"/>
          <w:color w:val="000000"/>
        </w:rPr>
        <w:tab/>
        <w:t>оның қызметкерлерінің дербес деректерді өңдеуін және       қорғауын       реттейтін       талаптарды орындамағаны үшін жауапкершілігі Қазақстан Республикасының қолданыстағы заңнамасына және Қарыз берушінің ішкі құжаттарына сәйкес реттеледі.</w:t>
      </w:r>
      <w:proofErr w:type="gramEnd"/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5" w:space="209"/>
            <w:col w:w="4565" w:space="0"/>
          </w:cols>
        </w:sectPr>
      </w:pPr>
    </w:p>
    <w:p w:rsidR="00060988" w:rsidRDefault="00060988">
      <w:pPr>
        <w:spacing w:after="19" w:line="240" w:lineRule="exact"/>
        <w:rPr>
          <w:sz w:val="24"/>
          <w:szCs w:val="24"/>
        </w:rPr>
      </w:pPr>
    </w:p>
    <w:p w:rsidR="00060988" w:rsidRDefault="00630A70">
      <w:pPr>
        <w:widowControl w:val="0"/>
        <w:tabs>
          <w:tab w:val="left" w:pos="826"/>
          <w:tab w:val="left" w:pos="4792"/>
          <w:tab w:val="left" w:pos="5502"/>
        </w:tabs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орытынды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қағидалар</w:t>
      </w:r>
    </w:p>
    <w:p w:rsidR="00060988" w:rsidRDefault="0006098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0988" w:rsidRDefault="00060988">
      <w:pPr>
        <w:sectPr w:rsidR="00060988">
          <w:type w:val="continuous"/>
          <w:pgSz w:w="11911" w:h="16840"/>
          <w:pgMar w:top="1124" w:right="850" w:bottom="0" w:left="1701" w:header="0" w:footer="0" w:gutter="0"/>
          <w:cols w:space="708"/>
        </w:sectPr>
      </w:pPr>
    </w:p>
    <w:p w:rsidR="00060988" w:rsidRDefault="00630A70">
      <w:pPr>
        <w:widowControl w:val="0"/>
        <w:tabs>
          <w:tab w:val="left" w:pos="826"/>
        </w:tabs>
        <w:spacing w:line="240" w:lineRule="auto"/>
        <w:ind w:left="118" w:right="-19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9.1.</w:t>
      </w:r>
      <w:r>
        <w:rPr>
          <w:rFonts w:ascii="Times New Roman" w:eastAsia="Times New Roman" w:hAnsi="Times New Roman" w:cs="Times New Roman"/>
          <w:color w:val="000000"/>
        </w:rPr>
        <w:tab/>
        <w:t>Настоящая Политика распространяется только на Сайте КА и не распространяется на другие сайты, на которые пользователь может</w:t>
      </w:r>
    </w:p>
    <w:p w:rsidR="00060988" w:rsidRDefault="00630A70">
      <w:pPr>
        <w:widowControl w:val="0"/>
        <w:spacing w:line="240" w:lineRule="auto"/>
        <w:ind w:left="-25" w:right="85"/>
        <w:jc w:val="center"/>
        <w:rPr>
          <w:rFonts w:ascii="Times New Roman" w:eastAsia="Times New Roman" w:hAnsi="Times New Roman" w:cs="Times New Roman"/>
          <w:color w:val="000000"/>
        </w:rPr>
        <w:sectPr w:rsidR="00060988">
          <w:type w:val="continuous"/>
          <w:pgSz w:w="11911" w:h="16840"/>
          <w:pgMar w:top="1124" w:right="850" w:bottom="0" w:left="1701" w:header="0" w:footer="0" w:gutter="0"/>
          <w:cols w:num="2" w:space="708" w:equalWidth="0">
            <w:col w:w="4581" w:space="210"/>
            <w:col w:w="456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9.1.       Бұ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Саясат     тек     Қарыз     берушінің Сайтына таралады және пайдаланушы Қарыз алушының         Сайтына         орналастырылған</w:t>
      </w:r>
      <w:bookmarkEnd w:id="15"/>
    </w:p>
    <w:p w:rsidR="00060988" w:rsidRDefault="00630A70">
      <w:pPr>
        <w:widowControl w:val="0"/>
        <w:spacing w:line="239" w:lineRule="auto"/>
        <w:ind w:left="118" w:right="185"/>
        <w:rPr>
          <w:rFonts w:ascii="Times New Roman" w:eastAsia="Times New Roman" w:hAnsi="Times New Roman" w:cs="Times New Roman"/>
          <w:color w:val="000000"/>
        </w:rPr>
      </w:pPr>
      <w:bookmarkStart w:id="16" w:name="_page_35_0"/>
      <w:r>
        <w:rPr>
          <w:rFonts w:ascii="Times New Roman" w:eastAsia="Times New Roman" w:hAnsi="Times New Roman" w:cs="Times New Roman"/>
          <w:color w:val="000000"/>
        </w:rPr>
        <w:lastRenderedPageBreak/>
        <w:t>перейти, используя ссылки, размещенные на Сайте КА.</w:t>
      </w:r>
    </w:p>
    <w:p w:rsidR="00060988" w:rsidRDefault="00630A70">
      <w:pPr>
        <w:widowControl w:val="0"/>
        <w:tabs>
          <w:tab w:val="left" w:pos="785"/>
          <w:tab w:val="left" w:pos="1128"/>
          <w:tab w:val="left" w:pos="1529"/>
          <w:tab w:val="left" w:pos="1911"/>
          <w:tab w:val="left" w:pos="2420"/>
          <w:tab w:val="left" w:pos="2776"/>
          <w:tab w:val="left" w:pos="3179"/>
          <w:tab w:val="left" w:pos="3500"/>
          <w:tab w:val="left" w:pos="4000"/>
        </w:tabs>
        <w:spacing w:before="2" w:line="239" w:lineRule="auto"/>
        <w:ind w:left="118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1142DFF0" wp14:editId="4D95B741">
                <wp:simplePos x="0" y="0"/>
                <wp:positionH relativeFrom="page">
                  <wp:posOffset>1082344</wp:posOffset>
                </wp:positionH>
                <wp:positionV relativeFrom="paragraph">
                  <wp:posOffset>-322580</wp:posOffset>
                </wp:positionV>
                <wp:extent cx="5943293" cy="2583815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3" cy="2583815"/>
                          <a:chOff x="0" y="0"/>
                          <a:chExt cx="5943293" cy="2583815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3047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708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73908" y="3047"/>
                            <a:ext cx="2963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0">
                                <a:moveTo>
                                  <a:pt x="0" y="0"/>
                                </a:moveTo>
                                <a:lnTo>
                                  <a:pt x="2963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402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8" y="6095"/>
                            <a:ext cx="0" cy="257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622">
                                <a:moveTo>
                                  <a:pt x="0" y="2571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5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2580768"/>
                            <a:ext cx="296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>
                                <a:moveTo>
                                  <a:pt x="0" y="0"/>
                                </a:moveTo>
                                <a:lnTo>
                                  <a:pt x="29617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70859" y="6095"/>
                            <a:ext cx="0" cy="257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622">
                                <a:moveTo>
                                  <a:pt x="0" y="2571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70859" y="25777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73908" y="2580768"/>
                            <a:ext cx="2963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89">
                                <a:moveTo>
                                  <a:pt x="0" y="0"/>
                                </a:moveTo>
                                <a:lnTo>
                                  <a:pt x="2963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40245" y="6095"/>
                            <a:ext cx="0" cy="257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622">
                                <a:moveTo>
                                  <a:pt x="0" y="2571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37198" y="258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9.2.</w:t>
      </w:r>
      <w:r>
        <w:rPr>
          <w:rFonts w:ascii="Times New Roman" w:eastAsia="Times New Roman" w:hAnsi="Times New Roman" w:cs="Times New Roman"/>
          <w:color w:val="000000"/>
        </w:rPr>
        <w:tab/>
        <w:t>Настоящая Политика может изменяться в зависимости от изменений законодательства Республики</w:t>
      </w:r>
      <w:r>
        <w:rPr>
          <w:rFonts w:ascii="Times New Roman" w:eastAsia="Times New Roman" w:hAnsi="Times New Roman" w:cs="Times New Roman"/>
          <w:color w:val="000000"/>
        </w:rPr>
        <w:tab/>
        <w:t>Казахстан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части</w:t>
      </w:r>
      <w:r>
        <w:rPr>
          <w:rFonts w:ascii="Times New Roman" w:eastAsia="Times New Roman" w:hAnsi="Times New Roman" w:cs="Times New Roman"/>
          <w:color w:val="000000"/>
        </w:rPr>
        <w:tab/>
        <w:t>сбора, обработки, хранения и защиты персональных данных.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</w:rPr>
        <w:tab/>
        <w:t>имеет     право</w:t>
      </w:r>
      <w:r>
        <w:rPr>
          <w:rFonts w:ascii="Times New Roman" w:eastAsia="Times New Roman" w:hAnsi="Times New Roman" w:cs="Times New Roman"/>
          <w:color w:val="000000"/>
        </w:rPr>
        <w:tab/>
        <w:t>уведомлять пользователей       об</w:t>
      </w:r>
      <w:r>
        <w:rPr>
          <w:rFonts w:ascii="Times New Roman" w:eastAsia="Times New Roman" w:hAnsi="Times New Roman" w:cs="Times New Roman"/>
          <w:color w:val="000000"/>
        </w:rPr>
        <w:tab/>
        <w:t>особенно       значимых изменениях по электронной почте. Настоящая Политика, а также любые изменения и дополнения к ней вступают в силу с момента размещения на Сайте, с целью ознакомления всеми заинтересованными лицами, если иное не предусмотрено новой редакцией.</w:t>
      </w:r>
    </w:p>
    <w:p w:rsidR="00060988" w:rsidRDefault="00630A70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сілтемелерді пайдаланып, кіре алатын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бас</w:t>
      </w:r>
      <w:proofErr w:type="gramEnd"/>
      <w:r>
        <w:rPr>
          <w:rFonts w:ascii="Times New Roman" w:eastAsia="Times New Roman" w:hAnsi="Times New Roman" w:cs="Times New Roman"/>
          <w:color w:val="000000"/>
        </w:rPr>
        <w:t>қа сайттарға таралмайды.</w:t>
      </w:r>
    </w:p>
    <w:p w:rsidR="00060988" w:rsidRDefault="00630A70">
      <w:pPr>
        <w:widowControl w:val="0"/>
        <w:tabs>
          <w:tab w:val="left" w:pos="592"/>
          <w:tab w:val="left" w:pos="1202"/>
          <w:tab w:val="left" w:pos="1467"/>
          <w:tab w:val="left" w:pos="1922"/>
          <w:tab w:val="left" w:pos="2462"/>
          <w:tab w:val="left" w:pos="2837"/>
          <w:tab w:val="left" w:pos="3127"/>
          <w:tab w:val="left" w:pos="3735"/>
        </w:tabs>
        <w:spacing w:before="2" w:line="239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9.2.</w:t>
      </w:r>
      <w:r>
        <w:rPr>
          <w:rFonts w:ascii="Times New Roman" w:eastAsia="Times New Roman" w:hAnsi="Times New Roman" w:cs="Times New Roman"/>
          <w:color w:val="000000"/>
        </w:rPr>
        <w:tab/>
        <w:t>Бұл</w:t>
      </w:r>
      <w:r>
        <w:rPr>
          <w:rFonts w:ascii="Times New Roman" w:eastAsia="Times New Roman" w:hAnsi="Times New Roman" w:cs="Times New Roman"/>
          <w:color w:val="000000"/>
        </w:rPr>
        <w:tab/>
        <w:t>Сайт</w:t>
      </w:r>
      <w:r>
        <w:rPr>
          <w:rFonts w:ascii="Times New Roman" w:eastAsia="Times New Roman" w:hAnsi="Times New Roman" w:cs="Times New Roman"/>
          <w:color w:val="000000"/>
        </w:rPr>
        <w:tab/>
        <w:t>Қазақстан</w:t>
      </w:r>
      <w:r>
        <w:rPr>
          <w:rFonts w:ascii="Times New Roman" w:eastAsia="Times New Roman" w:hAnsi="Times New Roman" w:cs="Times New Roman"/>
          <w:color w:val="000000"/>
        </w:rPr>
        <w:tab/>
        <w:t>Республикасы заңнамаларының дербес деректерді жинауға, өңдеуге, сақ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ға және қорғауға қатысты өзгерістеріне</w:t>
      </w:r>
      <w:r>
        <w:rPr>
          <w:rFonts w:ascii="Times New Roman" w:eastAsia="Times New Roman" w:hAnsi="Times New Roman" w:cs="Times New Roman"/>
          <w:color w:val="000000"/>
        </w:rPr>
        <w:tab/>
        <w:t>байланысты</w:t>
      </w:r>
      <w:r>
        <w:rPr>
          <w:rFonts w:ascii="Times New Roman" w:eastAsia="Times New Roman" w:hAnsi="Times New Roman" w:cs="Times New Roman"/>
          <w:color w:val="000000"/>
        </w:rPr>
        <w:tab/>
        <w:t>өзгеруі</w:t>
      </w:r>
      <w:r>
        <w:rPr>
          <w:rFonts w:ascii="Times New Roman" w:eastAsia="Times New Roman" w:hAnsi="Times New Roman" w:cs="Times New Roman"/>
          <w:color w:val="000000"/>
        </w:rPr>
        <w:tab/>
        <w:t>мүмкін. Қарыз беруші пайдаланушыларға электрондық пошта бойынша ерекше маңызды өзгерістер туралы хабарлауға құқылы. Осы Саясат, сонымен бірге оған енгізілген кез келген өзгерістер мен толықтырулар барлық мүдделі тұлғалардың     танысуы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мақсатында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Сайт</w:t>
      </w:r>
      <w:proofErr w:type="gramEnd"/>
      <w:r>
        <w:rPr>
          <w:rFonts w:ascii="Times New Roman" w:eastAsia="Times New Roman" w:hAnsi="Times New Roman" w:cs="Times New Roman"/>
          <w:color w:val="000000"/>
        </w:rPr>
        <w:t>қа орналастырылған сәттен бастап күшіне енеді, егер жаңа редакцияда өзгеше қарастырылмаған болса.</w:t>
      </w:r>
      <w:bookmarkEnd w:id="16"/>
    </w:p>
    <w:sectPr w:rsidR="00060988">
      <w:pgSz w:w="11911" w:h="16840"/>
      <w:pgMar w:top="1124" w:right="850" w:bottom="0" w:left="1701" w:header="0" w:footer="0" w:gutter="0"/>
      <w:cols w:num="2" w:space="708" w:equalWidth="0">
        <w:col w:w="4584" w:space="210"/>
        <w:col w:w="45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0988"/>
    <w:rsid w:val="00060988"/>
    <w:rsid w:val="00080A59"/>
    <w:rsid w:val="00256594"/>
    <w:rsid w:val="003C299A"/>
    <w:rsid w:val="003F1E77"/>
    <w:rsid w:val="00630A70"/>
    <w:rsid w:val="00664D93"/>
    <w:rsid w:val="00682AE4"/>
    <w:rsid w:val="009C7983"/>
    <w:rsid w:val="00EE1EE3"/>
    <w:rsid w:val="00F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9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82A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2A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2A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2A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2A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9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82A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2A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2A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2A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2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87C5-BE34-4A11-9F1A-1E2615D3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 Игорь Алесандрович</dc:creator>
  <cp:lastModifiedBy>Жунуспаева Жадыра Жасқайратқызы</cp:lastModifiedBy>
  <cp:revision>2</cp:revision>
  <dcterms:created xsi:type="dcterms:W3CDTF">2023-04-20T08:22:00Z</dcterms:created>
  <dcterms:modified xsi:type="dcterms:W3CDTF">2023-04-20T08:22:00Z</dcterms:modified>
</cp:coreProperties>
</file>